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484F06" w14:textId="77777777" w:rsidR="00FC3FB7" w:rsidRDefault="00FC3FB7" w:rsidP="00FC3FB7">
      <w:pPr>
        <w:pStyle w:val="ListParagraph"/>
        <w:numPr>
          <w:ilvl w:val="0"/>
          <w:numId w:val="19"/>
        </w:numPr>
        <w:spacing w:before="0" w:after="0"/>
      </w:pPr>
      <w:bookmarkStart w:id="0" w:name="_GoBack"/>
      <w:bookmarkEnd w:id="0"/>
      <w:r>
        <w:t xml:space="preserve">Do not attempt to take the inhaler apart to clean it or for any other purpose.  </w:t>
      </w:r>
    </w:p>
    <w:p w14:paraId="580C4A68" w14:textId="77777777" w:rsidR="00FC3FB7" w:rsidRDefault="00FC3FB7" w:rsidP="00FC3FB7">
      <w:pPr>
        <w:pStyle w:val="ListParagraph"/>
        <w:numPr>
          <w:ilvl w:val="0"/>
          <w:numId w:val="19"/>
        </w:numPr>
        <w:spacing w:before="0" w:after="0"/>
      </w:pPr>
      <w:r>
        <w:t>Do not use water or wet wipes to clean the inhaler, if necessary wipe the mouthpiece with a clean, dry tissue.</w:t>
      </w:r>
    </w:p>
    <w:p w14:paraId="6A8F5E95" w14:textId="77777777" w:rsidR="00FC3FB7" w:rsidRDefault="00FC3FB7" w:rsidP="00FC3FB7">
      <w:pPr>
        <w:pStyle w:val="ListParagraph"/>
        <w:numPr>
          <w:ilvl w:val="0"/>
          <w:numId w:val="19"/>
        </w:numPr>
        <w:spacing w:before="0" w:after="0"/>
      </w:pPr>
      <w:r>
        <w:t xml:space="preserve">Do not insert sharp objects into the any part of the inhaler as this could damage it. </w:t>
      </w:r>
    </w:p>
    <w:p w14:paraId="192C5C10" w14:textId="77777777" w:rsidR="00FC3FB7" w:rsidRDefault="00FC3FB7" w:rsidP="00FC3FB7">
      <w:pPr>
        <w:pStyle w:val="ListParagraph"/>
        <w:numPr>
          <w:ilvl w:val="0"/>
          <w:numId w:val="19"/>
        </w:numPr>
        <w:spacing w:before="0" w:after="0"/>
      </w:pPr>
      <w:r>
        <w:t>Speak to your nurse or pharmacist if you experience problems using your inhaler.</w:t>
      </w:r>
    </w:p>
    <w:p w14:paraId="617F8D25" w14:textId="32A3E23A" w:rsidR="009B691A" w:rsidRDefault="00D96870" w:rsidP="009B691A">
      <w:pPr>
        <w:pStyle w:val="Heading1"/>
      </w:pPr>
      <w:r>
        <w:t>Notes</w:t>
      </w:r>
    </w:p>
    <w:tbl>
      <w:tblPr>
        <w:tblStyle w:val="TableGrid"/>
        <w:tblW w:w="0" w:type="auto"/>
        <w:tblLook w:val="04A0" w:firstRow="1" w:lastRow="0" w:firstColumn="1" w:lastColumn="0" w:noHBand="0" w:noVBand="1"/>
      </w:tblPr>
      <w:tblGrid>
        <w:gridCol w:w="6905"/>
      </w:tblGrid>
      <w:tr w:rsidR="009B691A" w14:paraId="186D3189" w14:textId="77777777" w:rsidTr="00082C6F">
        <w:trPr>
          <w:trHeight w:val="3284"/>
        </w:trPr>
        <w:tc>
          <w:tcPr>
            <w:tcW w:w="6905" w:type="dxa"/>
          </w:tcPr>
          <w:p w14:paraId="7556A7B8" w14:textId="77777777" w:rsidR="009B691A" w:rsidRDefault="009B691A" w:rsidP="008934C8"/>
        </w:tc>
      </w:tr>
    </w:tbl>
    <w:p w14:paraId="301219A1" w14:textId="77777777" w:rsidR="009B691A" w:rsidRPr="00CA0858" w:rsidRDefault="009B691A" w:rsidP="009B691A">
      <w:pPr>
        <w:pStyle w:val="Heading2"/>
      </w:pPr>
      <w:r w:rsidRPr="00CA0858">
        <w:t>For video demonstrations on how to use your inhaler visit:</w:t>
      </w:r>
    </w:p>
    <w:p w14:paraId="416E0C8E" w14:textId="241F4B47" w:rsidR="009B691A" w:rsidRDefault="008934C8" w:rsidP="009B691A">
      <w:r>
        <w:t>Add link to your CCG website here</w:t>
      </w:r>
    </w:p>
    <w:p w14:paraId="30306C1F" w14:textId="77777777" w:rsidR="00082C6F" w:rsidRDefault="00082C6F" w:rsidP="00082C6F">
      <w:pPr>
        <w:pStyle w:val="Heading2"/>
      </w:pPr>
      <w:r w:rsidRPr="00CA0858">
        <w:t>Please make an appointment to reassess your inhaler technique in:</w:t>
      </w:r>
    </w:p>
    <w:tbl>
      <w:tblPr>
        <w:tblStyle w:val="TableGrid"/>
        <w:tblW w:w="7196" w:type="dxa"/>
        <w:tblLayout w:type="fixed"/>
        <w:tblLook w:val="04A0" w:firstRow="1" w:lastRow="0" w:firstColumn="1" w:lastColumn="0" w:noHBand="0" w:noVBand="1"/>
      </w:tblPr>
      <w:tblGrid>
        <w:gridCol w:w="1526"/>
        <w:gridCol w:w="1134"/>
        <w:gridCol w:w="1417"/>
        <w:gridCol w:w="851"/>
        <w:gridCol w:w="1559"/>
        <w:gridCol w:w="709"/>
      </w:tblGrid>
      <w:tr w:rsidR="00082C6F" w:rsidRPr="00E437CE" w14:paraId="2C399986" w14:textId="77777777" w:rsidTr="00355B1F">
        <w:tc>
          <w:tcPr>
            <w:tcW w:w="1526" w:type="dxa"/>
            <w:vAlign w:val="center"/>
          </w:tcPr>
          <w:p w14:paraId="4CB0A1C6" w14:textId="77777777" w:rsidR="00082C6F" w:rsidRPr="0096505E" w:rsidRDefault="00082C6F" w:rsidP="00355B1F">
            <w:pPr>
              <w:spacing w:after="0"/>
            </w:pPr>
            <w:r>
              <w:t>3 months</w:t>
            </w:r>
          </w:p>
        </w:tc>
        <w:tc>
          <w:tcPr>
            <w:tcW w:w="1134" w:type="dxa"/>
            <w:vAlign w:val="center"/>
          </w:tcPr>
          <w:p w14:paraId="2F3B11D5" w14:textId="77777777" w:rsidR="00082C6F" w:rsidRPr="00E437CE" w:rsidRDefault="00082C6F" w:rsidP="00355B1F">
            <w:pPr>
              <w:spacing w:after="0"/>
              <w:rPr>
                <w:b/>
                <w:bCs/>
              </w:rPr>
            </w:pPr>
          </w:p>
        </w:tc>
        <w:tc>
          <w:tcPr>
            <w:tcW w:w="1417" w:type="dxa"/>
            <w:vAlign w:val="center"/>
          </w:tcPr>
          <w:p w14:paraId="0827D73F" w14:textId="77777777" w:rsidR="00082C6F" w:rsidRPr="00E437CE" w:rsidRDefault="00082C6F" w:rsidP="00355B1F">
            <w:pPr>
              <w:spacing w:after="0"/>
              <w:rPr>
                <w:b/>
                <w:bCs/>
              </w:rPr>
            </w:pPr>
            <w:r>
              <w:t>6 months</w:t>
            </w:r>
          </w:p>
        </w:tc>
        <w:tc>
          <w:tcPr>
            <w:tcW w:w="851" w:type="dxa"/>
            <w:vAlign w:val="center"/>
          </w:tcPr>
          <w:p w14:paraId="7B794E92" w14:textId="77777777" w:rsidR="00082C6F" w:rsidRPr="00E437CE" w:rsidRDefault="00082C6F" w:rsidP="00355B1F">
            <w:pPr>
              <w:spacing w:after="0"/>
              <w:rPr>
                <w:b/>
                <w:bCs/>
              </w:rPr>
            </w:pPr>
          </w:p>
        </w:tc>
        <w:tc>
          <w:tcPr>
            <w:tcW w:w="1559" w:type="dxa"/>
            <w:vAlign w:val="center"/>
          </w:tcPr>
          <w:p w14:paraId="77C82A33" w14:textId="77777777" w:rsidR="00082C6F" w:rsidRPr="00D4400A" w:rsidRDefault="00082C6F" w:rsidP="00355B1F">
            <w:pPr>
              <w:spacing w:after="0"/>
              <w:rPr>
                <w:bCs/>
              </w:rPr>
            </w:pPr>
            <w:r w:rsidRPr="00D4400A">
              <w:rPr>
                <w:bCs/>
              </w:rPr>
              <w:t>12 months</w:t>
            </w:r>
          </w:p>
        </w:tc>
        <w:tc>
          <w:tcPr>
            <w:tcW w:w="709" w:type="dxa"/>
            <w:vAlign w:val="center"/>
          </w:tcPr>
          <w:p w14:paraId="5507EDC6" w14:textId="77777777" w:rsidR="00082C6F" w:rsidRPr="00E437CE" w:rsidRDefault="00082C6F" w:rsidP="00355B1F">
            <w:pPr>
              <w:spacing w:after="0"/>
              <w:rPr>
                <w:b/>
                <w:bCs/>
              </w:rPr>
            </w:pPr>
          </w:p>
        </w:tc>
      </w:tr>
    </w:tbl>
    <w:p w14:paraId="3939AEB5" w14:textId="77777777" w:rsidR="0096505E" w:rsidRPr="0096505E" w:rsidRDefault="0096505E" w:rsidP="0096505E"/>
    <w:p w14:paraId="78DF38AA" w14:textId="44FE7DDB" w:rsidR="00E12B79" w:rsidRPr="00E12B79" w:rsidRDefault="00EA2868" w:rsidP="00082C6F">
      <w:pPr>
        <w:pStyle w:val="Heading1"/>
        <w:spacing w:before="360"/>
      </w:pPr>
      <w:r>
        <w:lastRenderedPageBreak/>
        <w:t xml:space="preserve">How to use your </w:t>
      </w:r>
      <w:r w:rsidR="00F52716">
        <w:t>Forspiro</w:t>
      </w:r>
      <w:r>
        <w:t xml:space="preserve"> inhaler</w:t>
      </w:r>
    </w:p>
    <w:p w14:paraId="66B5F412" w14:textId="54F32DE0" w:rsidR="00EA2868" w:rsidRDefault="00F52716" w:rsidP="00EA2868">
      <w:pPr>
        <w:rPr>
          <w:b/>
        </w:rPr>
      </w:pPr>
      <w:r>
        <w:rPr>
          <w:b/>
          <w:noProof/>
          <w:lang w:val="en-GB" w:eastAsia="en-GB"/>
        </w:rPr>
        <w:drawing>
          <wp:anchor distT="0" distB="0" distL="114300" distR="114300" simplePos="0" relativeHeight="251658240" behindDoc="0" locked="0" layoutInCell="1" allowOverlap="1" wp14:anchorId="2E88D878" wp14:editId="2B8A864D">
            <wp:simplePos x="0" y="0"/>
            <wp:positionH relativeFrom="column">
              <wp:posOffset>3361055</wp:posOffset>
            </wp:positionH>
            <wp:positionV relativeFrom="paragraph">
              <wp:posOffset>41275</wp:posOffset>
            </wp:positionV>
            <wp:extent cx="1203960" cy="153606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spiro.png"/>
                    <pic:cNvPicPr/>
                  </pic:nvPicPr>
                  <pic:blipFill>
                    <a:blip r:embed="rId9">
                      <a:extLst>
                        <a:ext uri="{28A0092B-C50C-407E-A947-70E740481C1C}">
                          <a14:useLocalDpi xmlns:a14="http://schemas.microsoft.com/office/drawing/2010/main" val="0"/>
                        </a:ext>
                      </a:extLst>
                    </a:blip>
                    <a:stretch>
                      <a:fillRect/>
                    </a:stretch>
                  </pic:blipFill>
                  <pic:spPr>
                    <a:xfrm>
                      <a:off x="0" y="0"/>
                      <a:ext cx="1203960" cy="1536065"/>
                    </a:xfrm>
                    <a:prstGeom prst="rect">
                      <a:avLst/>
                    </a:prstGeom>
                  </pic:spPr>
                </pic:pic>
              </a:graphicData>
            </a:graphic>
            <wp14:sizeRelH relativeFrom="page">
              <wp14:pctWidth>0</wp14:pctWidth>
            </wp14:sizeRelH>
            <wp14:sizeRelV relativeFrom="page">
              <wp14:pctHeight>0</wp14:pctHeight>
            </wp14:sizeRelV>
          </wp:anchor>
        </w:drawing>
      </w:r>
      <w:r w:rsidR="00EA2868" w:rsidRPr="00825971">
        <w:rPr>
          <w:b/>
        </w:rPr>
        <w:t>Inhalers are commonly prescribed for patients with asthma and chronic obstructive pulmonary disease (COPD) as they are very effective at delivering the medication straight to the lungs where it is needed.</w:t>
      </w:r>
    </w:p>
    <w:p w14:paraId="6D613386" w14:textId="77777777" w:rsidR="00EA2868" w:rsidRDefault="00EA2868" w:rsidP="00EA2868">
      <w:pPr>
        <w:rPr>
          <w:bCs/>
        </w:rPr>
      </w:pPr>
      <w:r w:rsidRPr="00825971">
        <w:rPr>
          <w:bCs/>
        </w:rPr>
        <w:t>Using your inhalers correctly is an important part of asthma or COPD treatment. You should be shown how to use inhalers properly by a healthcare professional when they are first prescribed.</w:t>
      </w:r>
    </w:p>
    <w:p w14:paraId="4502857A" w14:textId="77777777" w:rsidR="00EA2868" w:rsidRPr="00825971" w:rsidRDefault="00EA2868" w:rsidP="00EA2868">
      <w:pPr>
        <w:rPr>
          <w:bCs/>
        </w:rPr>
      </w:pPr>
      <w:r w:rsidRPr="00825971">
        <w:rPr>
          <w:bCs/>
        </w:rPr>
        <w:t>You may occasionally experience problems using your inhalers, especially if it has been a while since you were shown the correct technique. This is very common and your healthcare professional can help you improve your inhaler technique.</w:t>
      </w:r>
    </w:p>
    <w:p w14:paraId="0CC78572" w14:textId="77777777" w:rsidR="00EA2868" w:rsidRPr="00CA0858" w:rsidRDefault="00EA2868" w:rsidP="00EA2868">
      <w:pPr>
        <w:pStyle w:val="Heading2"/>
      </w:pPr>
      <w:r w:rsidRPr="00CA0858">
        <w:t>Why is inhaler technique important?</w:t>
      </w:r>
    </w:p>
    <w:p w14:paraId="5D571E02" w14:textId="77777777" w:rsidR="00EA2868" w:rsidRPr="00CA0858" w:rsidRDefault="00EA2868" w:rsidP="00E24EE4">
      <w:pPr>
        <w:pStyle w:val="ListParagraph"/>
        <w:numPr>
          <w:ilvl w:val="0"/>
          <w:numId w:val="4"/>
        </w:numPr>
        <w:spacing w:before="40" w:after="40"/>
        <w:ind w:left="357" w:hanging="357"/>
        <w:contextualSpacing w:val="0"/>
      </w:pPr>
      <w:r w:rsidRPr="00CA0858">
        <w:t>It allows the correct dose of medication to reach your lungs.</w:t>
      </w:r>
    </w:p>
    <w:p w14:paraId="3C09D8C2" w14:textId="49EB7EAE" w:rsidR="000654C5" w:rsidRDefault="00EA2868" w:rsidP="00334BF6">
      <w:pPr>
        <w:pStyle w:val="ListParagraph"/>
        <w:numPr>
          <w:ilvl w:val="0"/>
          <w:numId w:val="4"/>
        </w:numPr>
        <w:spacing w:before="40" w:after="40"/>
        <w:ind w:left="357" w:hanging="357"/>
        <w:contextualSpacing w:val="0"/>
      </w:pPr>
      <w:r w:rsidRPr="00CA0858">
        <w:t>It gives you better control of your conditio</w:t>
      </w:r>
      <w:r w:rsidR="007A5515">
        <w:t>n.</w:t>
      </w:r>
    </w:p>
    <w:tbl>
      <w:tblPr>
        <w:tblStyle w:val="TableGrid"/>
        <w:tblW w:w="0" w:type="auto"/>
        <w:tblLook w:val="04A0" w:firstRow="1" w:lastRow="0" w:firstColumn="1" w:lastColumn="0" w:noHBand="0" w:noVBand="1"/>
      </w:tblPr>
      <w:tblGrid>
        <w:gridCol w:w="4503"/>
        <w:gridCol w:w="2402"/>
      </w:tblGrid>
      <w:tr w:rsidR="00334BF6" w:rsidRPr="00D4346B" w14:paraId="61303C8C" w14:textId="77777777" w:rsidTr="00334BF6">
        <w:trPr>
          <w:trHeight w:val="569"/>
        </w:trPr>
        <w:tc>
          <w:tcPr>
            <w:tcW w:w="4503" w:type="dxa"/>
            <w:shd w:val="clear" w:color="auto" w:fill="DBE5F1" w:themeFill="accent1" w:themeFillTint="33"/>
            <w:vAlign w:val="center"/>
          </w:tcPr>
          <w:p w14:paraId="52CE3E6F" w14:textId="6AC261BE" w:rsidR="00334BF6" w:rsidRDefault="00334BF6" w:rsidP="00334BF6">
            <w:pPr>
              <w:pStyle w:val="Heading2"/>
              <w:spacing w:before="160" w:after="160"/>
            </w:pPr>
            <w:r>
              <w:t>Examples of Forspiro inhalers</w:t>
            </w:r>
          </w:p>
        </w:tc>
        <w:tc>
          <w:tcPr>
            <w:tcW w:w="2402" w:type="dxa"/>
            <w:vAlign w:val="center"/>
          </w:tcPr>
          <w:p w14:paraId="4D3E1173" w14:textId="2C7A22AE" w:rsidR="00334BF6" w:rsidRPr="00D4346B" w:rsidRDefault="00334BF6" w:rsidP="00334BF6">
            <w:pPr>
              <w:spacing w:before="20" w:after="20"/>
            </w:pPr>
            <w:proofErr w:type="spellStart"/>
            <w:r>
              <w:t>Airflusal</w:t>
            </w:r>
            <w:proofErr w:type="spellEnd"/>
            <w:r>
              <w:t xml:space="preserve"> </w:t>
            </w:r>
            <w:proofErr w:type="spellStart"/>
            <w:r>
              <w:t>Forspiro</w:t>
            </w:r>
            <w:proofErr w:type="spellEnd"/>
          </w:p>
        </w:tc>
      </w:tr>
    </w:tbl>
    <w:p w14:paraId="6B9FDF80" w14:textId="77777777" w:rsidR="00334BF6" w:rsidRDefault="00334BF6" w:rsidP="00334BF6">
      <w:pPr>
        <w:spacing w:before="120" w:after="40"/>
      </w:pPr>
      <w:r>
        <w:t xml:space="preserve">There are several steps to prepare the inhaler for use: </w:t>
      </w:r>
    </w:p>
    <w:p w14:paraId="6F4E0FFB" w14:textId="77777777" w:rsidR="00334BF6" w:rsidRDefault="00334BF6" w:rsidP="00334BF6">
      <w:pPr>
        <w:pStyle w:val="ListParagraph"/>
        <w:numPr>
          <w:ilvl w:val="0"/>
          <w:numId w:val="17"/>
        </w:numPr>
        <w:spacing w:before="40" w:after="40"/>
      </w:pPr>
      <w:r>
        <w:t xml:space="preserve">Open the transparent side chamber door of the inhaler. </w:t>
      </w:r>
    </w:p>
    <w:p w14:paraId="20C81256" w14:textId="77777777" w:rsidR="00334BF6" w:rsidRDefault="00334BF6" w:rsidP="00334BF6">
      <w:pPr>
        <w:pStyle w:val="ListParagraph"/>
        <w:numPr>
          <w:ilvl w:val="0"/>
          <w:numId w:val="17"/>
        </w:numPr>
        <w:spacing w:before="40" w:after="40"/>
      </w:pPr>
      <w:r>
        <w:t xml:space="preserve">Remove the foil strip from the side chamber by carefully tearing away the full length of strip against the ‘teeth’ of the side chamber. </w:t>
      </w:r>
    </w:p>
    <w:p w14:paraId="3674345A" w14:textId="77777777" w:rsidR="00334BF6" w:rsidRDefault="00334BF6" w:rsidP="00334BF6">
      <w:pPr>
        <w:pStyle w:val="ListParagraph"/>
        <w:numPr>
          <w:ilvl w:val="0"/>
          <w:numId w:val="17"/>
        </w:numPr>
        <w:spacing w:before="40" w:after="40"/>
      </w:pPr>
      <w:r>
        <w:t>Do not pull or tug on the strip.</w:t>
      </w:r>
    </w:p>
    <w:p w14:paraId="72272A62" w14:textId="230922A2" w:rsidR="00EA2868" w:rsidRDefault="00334BF6" w:rsidP="00334BF6">
      <w:pPr>
        <w:pStyle w:val="ListParagraph"/>
        <w:numPr>
          <w:ilvl w:val="0"/>
          <w:numId w:val="17"/>
        </w:numPr>
        <w:spacing w:before="40" w:after="40"/>
      </w:pPr>
      <w:r>
        <w:t>Close the side chamber door and dispose of the used strip.</w:t>
      </w:r>
    </w:p>
    <w:p w14:paraId="4130EF90" w14:textId="147EAF99" w:rsidR="009B691A" w:rsidRDefault="009B691A" w:rsidP="00690FBF">
      <w:pPr>
        <w:pStyle w:val="Heading2"/>
        <w:spacing w:before="0"/>
      </w:pPr>
      <w:r w:rsidRPr="00CA0858">
        <w:lastRenderedPageBreak/>
        <w:t xml:space="preserve">Checklist for </w:t>
      </w:r>
      <w:r w:rsidR="00F52716">
        <w:t>Forspiro</w:t>
      </w:r>
      <w:r w:rsidRPr="00CA0858">
        <w:t xml:space="preserve"> use</w:t>
      </w:r>
    </w:p>
    <w:tbl>
      <w:tblPr>
        <w:tblStyle w:val="TableGrid"/>
        <w:tblW w:w="0" w:type="auto"/>
        <w:tblLook w:val="04A0" w:firstRow="1" w:lastRow="0" w:firstColumn="1" w:lastColumn="0" w:noHBand="0" w:noVBand="1"/>
      </w:tblPr>
      <w:tblGrid>
        <w:gridCol w:w="817"/>
        <w:gridCol w:w="6521"/>
      </w:tblGrid>
      <w:tr w:rsidR="00334BF6" w14:paraId="0E6ADA39" w14:textId="77777777" w:rsidTr="00082C6F">
        <w:trPr>
          <w:trHeight w:val="462"/>
        </w:trPr>
        <w:tc>
          <w:tcPr>
            <w:tcW w:w="817" w:type="dxa"/>
            <w:shd w:val="clear" w:color="auto" w:fill="0072C6"/>
            <w:vAlign w:val="center"/>
          </w:tcPr>
          <w:p w14:paraId="0D634CFE" w14:textId="77777777" w:rsidR="00334BF6" w:rsidRPr="00D30A3D" w:rsidRDefault="00334BF6" w:rsidP="00082C6F">
            <w:pPr>
              <w:spacing w:line="20" w:lineRule="atLeast"/>
              <w:jc w:val="center"/>
              <w:rPr>
                <w:b/>
                <w:color w:val="FFFFFF" w:themeColor="background1"/>
                <w:sz w:val="32"/>
                <w:szCs w:val="32"/>
              </w:rPr>
            </w:pPr>
            <w:r w:rsidRPr="00D30A3D">
              <w:rPr>
                <w:b/>
                <w:color w:val="FFFFFF" w:themeColor="background1"/>
                <w:sz w:val="32"/>
                <w:szCs w:val="32"/>
              </w:rPr>
              <w:t>1</w:t>
            </w:r>
          </w:p>
        </w:tc>
        <w:tc>
          <w:tcPr>
            <w:tcW w:w="6521" w:type="dxa"/>
            <w:vAlign w:val="center"/>
          </w:tcPr>
          <w:p w14:paraId="358D7268" w14:textId="372DCDFB" w:rsidR="00334BF6" w:rsidRPr="00E437CE" w:rsidRDefault="00334BF6" w:rsidP="00082C6F">
            <w:pPr>
              <w:spacing w:line="20" w:lineRule="atLeast"/>
              <w:rPr>
                <w:b/>
                <w:bCs/>
              </w:rPr>
            </w:pPr>
            <w:r w:rsidRPr="009D27D0">
              <w:t>Stand or sit upright when using your inhaler.</w:t>
            </w:r>
          </w:p>
        </w:tc>
      </w:tr>
      <w:tr w:rsidR="00334BF6" w14:paraId="04B73555" w14:textId="77777777" w:rsidTr="00334BF6">
        <w:trPr>
          <w:trHeight w:val="113"/>
        </w:trPr>
        <w:tc>
          <w:tcPr>
            <w:tcW w:w="817" w:type="dxa"/>
            <w:shd w:val="clear" w:color="auto" w:fill="0072C6"/>
            <w:vAlign w:val="center"/>
          </w:tcPr>
          <w:p w14:paraId="34427966" w14:textId="77777777" w:rsidR="00334BF6" w:rsidRPr="00D30A3D" w:rsidRDefault="00334BF6" w:rsidP="00082C6F">
            <w:pPr>
              <w:spacing w:line="20" w:lineRule="atLeast"/>
              <w:jc w:val="center"/>
              <w:rPr>
                <w:b/>
                <w:color w:val="FFFFFF" w:themeColor="background1"/>
                <w:sz w:val="32"/>
                <w:szCs w:val="32"/>
              </w:rPr>
            </w:pPr>
            <w:r w:rsidRPr="00D30A3D">
              <w:rPr>
                <w:b/>
                <w:color w:val="FFFFFF" w:themeColor="background1"/>
                <w:sz w:val="32"/>
                <w:szCs w:val="32"/>
              </w:rPr>
              <w:t>2</w:t>
            </w:r>
          </w:p>
        </w:tc>
        <w:tc>
          <w:tcPr>
            <w:tcW w:w="6521" w:type="dxa"/>
            <w:vAlign w:val="center"/>
          </w:tcPr>
          <w:p w14:paraId="75381CD6" w14:textId="7343E9CD" w:rsidR="00334BF6" w:rsidRPr="00E437CE" w:rsidRDefault="00334BF6" w:rsidP="00082C6F">
            <w:pPr>
              <w:spacing w:line="20" w:lineRule="atLeast"/>
              <w:rPr>
                <w:b/>
                <w:bCs/>
              </w:rPr>
            </w:pPr>
            <w:r w:rsidRPr="009D27D0">
              <w:t xml:space="preserve">Hold the inhaler horizontally with the protective cap facing towards you. </w:t>
            </w:r>
          </w:p>
        </w:tc>
      </w:tr>
      <w:tr w:rsidR="00334BF6" w14:paraId="01547A03" w14:textId="77777777" w:rsidTr="00334BF6">
        <w:tc>
          <w:tcPr>
            <w:tcW w:w="817" w:type="dxa"/>
            <w:shd w:val="clear" w:color="auto" w:fill="0072C6"/>
            <w:vAlign w:val="center"/>
          </w:tcPr>
          <w:p w14:paraId="0385AD76" w14:textId="77777777" w:rsidR="00334BF6" w:rsidRPr="00D30A3D" w:rsidRDefault="00334BF6" w:rsidP="00082C6F">
            <w:pPr>
              <w:spacing w:line="20" w:lineRule="atLeast"/>
              <w:jc w:val="center"/>
              <w:rPr>
                <w:b/>
                <w:color w:val="FFFFFF" w:themeColor="background1"/>
                <w:sz w:val="32"/>
                <w:szCs w:val="32"/>
              </w:rPr>
            </w:pPr>
            <w:r w:rsidRPr="00D30A3D">
              <w:rPr>
                <w:b/>
                <w:color w:val="FFFFFF" w:themeColor="background1"/>
                <w:sz w:val="32"/>
                <w:szCs w:val="32"/>
              </w:rPr>
              <w:t>3</w:t>
            </w:r>
          </w:p>
        </w:tc>
        <w:tc>
          <w:tcPr>
            <w:tcW w:w="6521" w:type="dxa"/>
            <w:vAlign w:val="center"/>
          </w:tcPr>
          <w:p w14:paraId="3A5C4875" w14:textId="0F6D5297" w:rsidR="00334BF6" w:rsidRPr="00E437CE" w:rsidRDefault="00334BF6" w:rsidP="00082C6F">
            <w:pPr>
              <w:spacing w:line="20" w:lineRule="atLeast"/>
              <w:rPr>
                <w:b/>
                <w:bCs/>
              </w:rPr>
            </w:pPr>
            <w:r w:rsidRPr="009D27D0">
              <w:t>Open the protective cap downwards to reveal the mouthpiece and the dose counter. Check to see how many doses are left.</w:t>
            </w:r>
          </w:p>
        </w:tc>
      </w:tr>
      <w:tr w:rsidR="00334BF6" w14:paraId="40746E9E" w14:textId="77777777" w:rsidTr="00334BF6">
        <w:tc>
          <w:tcPr>
            <w:tcW w:w="817" w:type="dxa"/>
            <w:shd w:val="clear" w:color="auto" w:fill="0072C6"/>
            <w:vAlign w:val="center"/>
          </w:tcPr>
          <w:p w14:paraId="20D97FD6" w14:textId="77777777" w:rsidR="00334BF6" w:rsidRPr="00D30A3D" w:rsidRDefault="00334BF6" w:rsidP="00082C6F">
            <w:pPr>
              <w:spacing w:line="20" w:lineRule="atLeast"/>
              <w:jc w:val="center"/>
              <w:rPr>
                <w:b/>
                <w:color w:val="FFFFFF" w:themeColor="background1"/>
                <w:sz w:val="32"/>
                <w:szCs w:val="32"/>
              </w:rPr>
            </w:pPr>
            <w:r w:rsidRPr="00D30A3D">
              <w:rPr>
                <w:b/>
                <w:color w:val="FFFFFF" w:themeColor="background1"/>
                <w:sz w:val="32"/>
                <w:szCs w:val="32"/>
              </w:rPr>
              <w:t>4</w:t>
            </w:r>
          </w:p>
        </w:tc>
        <w:tc>
          <w:tcPr>
            <w:tcW w:w="6521" w:type="dxa"/>
            <w:vAlign w:val="center"/>
          </w:tcPr>
          <w:p w14:paraId="5309F7CE" w14:textId="70061ABB" w:rsidR="00334BF6" w:rsidRPr="00E437CE" w:rsidRDefault="00334BF6" w:rsidP="00082C6F">
            <w:pPr>
              <w:spacing w:line="20" w:lineRule="atLeast"/>
              <w:rPr>
                <w:b/>
                <w:bCs/>
              </w:rPr>
            </w:pPr>
            <w:r w:rsidRPr="009D27D0">
              <w:t xml:space="preserve">Make sure the side chamber is closed and then prepare the dose by lifting up the edge of the white lever. </w:t>
            </w:r>
          </w:p>
        </w:tc>
      </w:tr>
      <w:tr w:rsidR="00334BF6" w14:paraId="30A74B59" w14:textId="77777777" w:rsidTr="00334BF6">
        <w:tc>
          <w:tcPr>
            <w:tcW w:w="817" w:type="dxa"/>
            <w:shd w:val="clear" w:color="auto" w:fill="0072C6"/>
            <w:vAlign w:val="center"/>
          </w:tcPr>
          <w:p w14:paraId="4DC47E36" w14:textId="77777777" w:rsidR="00334BF6" w:rsidRPr="00D30A3D" w:rsidRDefault="00334BF6" w:rsidP="00082C6F">
            <w:pPr>
              <w:spacing w:line="20" w:lineRule="atLeast"/>
              <w:jc w:val="center"/>
              <w:rPr>
                <w:b/>
                <w:color w:val="FFFFFF" w:themeColor="background1"/>
                <w:sz w:val="32"/>
                <w:szCs w:val="32"/>
              </w:rPr>
            </w:pPr>
            <w:r w:rsidRPr="00D30A3D">
              <w:rPr>
                <w:b/>
                <w:color w:val="FFFFFF" w:themeColor="background1"/>
                <w:sz w:val="32"/>
                <w:szCs w:val="32"/>
              </w:rPr>
              <w:t>5</w:t>
            </w:r>
          </w:p>
        </w:tc>
        <w:tc>
          <w:tcPr>
            <w:tcW w:w="6521" w:type="dxa"/>
            <w:vAlign w:val="center"/>
          </w:tcPr>
          <w:p w14:paraId="062ABD28" w14:textId="353C7AC2" w:rsidR="00334BF6" w:rsidRPr="00E437CE" w:rsidRDefault="00334BF6" w:rsidP="00082C6F">
            <w:pPr>
              <w:spacing w:line="20" w:lineRule="atLeast"/>
              <w:rPr>
                <w:b/>
                <w:bCs/>
              </w:rPr>
            </w:pPr>
            <w:r w:rsidRPr="009D27D0">
              <w:t xml:space="preserve">Move the white lever fully over as far as it will go and until it clicks, this moves a new dose into position; fully close the white lever so it clicks back into its original position. </w:t>
            </w:r>
          </w:p>
        </w:tc>
      </w:tr>
      <w:tr w:rsidR="00334BF6" w14:paraId="71E41842" w14:textId="77777777" w:rsidTr="00334BF6">
        <w:tc>
          <w:tcPr>
            <w:tcW w:w="817" w:type="dxa"/>
            <w:shd w:val="clear" w:color="auto" w:fill="0072C6"/>
            <w:vAlign w:val="center"/>
          </w:tcPr>
          <w:p w14:paraId="1D02686E" w14:textId="77777777" w:rsidR="00334BF6" w:rsidRPr="00D30A3D" w:rsidRDefault="00334BF6" w:rsidP="00082C6F">
            <w:pPr>
              <w:spacing w:line="20" w:lineRule="atLeast"/>
              <w:jc w:val="center"/>
              <w:rPr>
                <w:b/>
                <w:color w:val="FFFFFF" w:themeColor="background1"/>
                <w:sz w:val="32"/>
                <w:szCs w:val="32"/>
              </w:rPr>
            </w:pPr>
            <w:r w:rsidRPr="00D30A3D">
              <w:rPr>
                <w:b/>
                <w:color w:val="FFFFFF" w:themeColor="background1"/>
                <w:sz w:val="32"/>
                <w:szCs w:val="32"/>
              </w:rPr>
              <w:t>6</w:t>
            </w:r>
          </w:p>
        </w:tc>
        <w:tc>
          <w:tcPr>
            <w:tcW w:w="6521" w:type="dxa"/>
            <w:vAlign w:val="center"/>
          </w:tcPr>
          <w:p w14:paraId="006D084D" w14:textId="6C3E4402" w:rsidR="00334BF6" w:rsidRPr="00E437CE" w:rsidRDefault="00334BF6" w:rsidP="00082C6F">
            <w:pPr>
              <w:spacing w:line="20" w:lineRule="atLeast"/>
              <w:rPr>
                <w:b/>
                <w:bCs/>
              </w:rPr>
            </w:pPr>
            <w:r w:rsidRPr="009D27D0">
              <w:t>The inhaler is now ready for immediate use.</w:t>
            </w:r>
          </w:p>
        </w:tc>
      </w:tr>
      <w:tr w:rsidR="00334BF6" w14:paraId="4BF0573E" w14:textId="77777777" w:rsidTr="00334BF6">
        <w:tc>
          <w:tcPr>
            <w:tcW w:w="817" w:type="dxa"/>
            <w:shd w:val="clear" w:color="auto" w:fill="0072C6"/>
            <w:vAlign w:val="center"/>
          </w:tcPr>
          <w:p w14:paraId="56839536" w14:textId="77777777" w:rsidR="00334BF6" w:rsidRPr="00D30A3D" w:rsidRDefault="00334BF6" w:rsidP="00082C6F">
            <w:pPr>
              <w:spacing w:line="20" w:lineRule="atLeast"/>
              <w:jc w:val="center"/>
              <w:rPr>
                <w:b/>
                <w:color w:val="FFFFFF" w:themeColor="background1"/>
                <w:sz w:val="32"/>
                <w:szCs w:val="32"/>
              </w:rPr>
            </w:pPr>
            <w:r w:rsidRPr="00D30A3D">
              <w:rPr>
                <w:b/>
                <w:color w:val="FFFFFF" w:themeColor="background1"/>
                <w:sz w:val="32"/>
                <w:szCs w:val="32"/>
              </w:rPr>
              <w:t>7</w:t>
            </w:r>
          </w:p>
        </w:tc>
        <w:tc>
          <w:tcPr>
            <w:tcW w:w="6521" w:type="dxa"/>
            <w:vAlign w:val="center"/>
          </w:tcPr>
          <w:p w14:paraId="110019F4" w14:textId="2BC3F145" w:rsidR="00334BF6" w:rsidRPr="00E437CE" w:rsidRDefault="00334BF6" w:rsidP="00082C6F">
            <w:pPr>
              <w:spacing w:line="20" w:lineRule="atLeast"/>
              <w:rPr>
                <w:b/>
                <w:bCs/>
              </w:rPr>
            </w:pPr>
            <w:r w:rsidRPr="009D27D0">
              <w:t>Breathe out gently as far as is comfortable away from mouthpiece do not breathe in again yet.</w:t>
            </w:r>
          </w:p>
        </w:tc>
      </w:tr>
      <w:tr w:rsidR="00334BF6" w14:paraId="20C4941F" w14:textId="77777777" w:rsidTr="00334BF6">
        <w:tc>
          <w:tcPr>
            <w:tcW w:w="817" w:type="dxa"/>
            <w:shd w:val="clear" w:color="auto" w:fill="0072C6"/>
            <w:vAlign w:val="center"/>
          </w:tcPr>
          <w:p w14:paraId="5E4FC8CD" w14:textId="77777777" w:rsidR="00334BF6" w:rsidRPr="00D30A3D" w:rsidRDefault="00334BF6" w:rsidP="00082C6F">
            <w:pPr>
              <w:spacing w:line="20" w:lineRule="atLeast"/>
              <w:jc w:val="center"/>
              <w:rPr>
                <w:b/>
                <w:color w:val="FFFFFF" w:themeColor="background1"/>
                <w:sz w:val="32"/>
                <w:szCs w:val="32"/>
              </w:rPr>
            </w:pPr>
            <w:r w:rsidRPr="00D30A3D">
              <w:rPr>
                <w:b/>
                <w:color w:val="FFFFFF" w:themeColor="background1"/>
                <w:sz w:val="32"/>
                <w:szCs w:val="32"/>
              </w:rPr>
              <w:t>8</w:t>
            </w:r>
          </w:p>
        </w:tc>
        <w:tc>
          <w:tcPr>
            <w:tcW w:w="6521" w:type="dxa"/>
            <w:vAlign w:val="center"/>
          </w:tcPr>
          <w:p w14:paraId="35D7542A" w14:textId="170BB751" w:rsidR="00334BF6" w:rsidRPr="00E437CE" w:rsidRDefault="00334BF6" w:rsidP="00082C6F">
            <w:pPr>
              <w:spacing w:line="20" w:lineRule="atLeast"/>
              <w:rPr>
                <w:b/>
                <w:bCs/>
              </w:rPr>
            </w:pPr>
            <w:r w:rsidRPr="009D27D0">
              <w:t>Hold the inhaler level with the protective cap pointing downwards.</w:t>
            </w:r>
          </w:p>
        </w:tc>
      </w:tr>
      <w:tr w:rsidR="00334BF6" w14:paraId="0E435851" w14:textId="77777777" w:rsidTr="00334BF6">
        <w:tc>
          <w:tcPr>
            <w:tcW w:w="817" w:type="dxa"/>
            <w:shd w:val="clear" w:color="auto" w:fill="0072C6"/>
            <w:vAlign w:val="center"/>
          </w:tcPr>
          <w:p w14:paraId="307319F7" w14:textId="77777777" w:rsidR="00334BF6" w:rsidRPr="00D30A3D" w:rsidRDefault="00334BF6" w:rsidP="00082C6F">
            <w:pPr>
              <w:spacing w:line="20" w:lineRule="atLeast"/>
              <w:jc w:val="center"/>
              <w:rPr>
                <w:b/>
                <w:color w:val="FFFFFF" w:themeColor="background1"/>
                <w:sz w:val="32"/>
                <w:szCs w:val="32"/>
              </w:rPr>
            </w:pPr>
            <w:r w:rsidRPr="00D30A3D">
              <w:rPr>
                <w:b/>
                <w:color w:val="FFFFFF" w:themeColor="background1"/>
                <w:sz w:val="32"/>
                <w:szCs w:val="32"/>
              </w:rPr>
              <w:t>9</w:t>
            </w:r>
          </w:p>
        </w:tc>
        <w:tc>
          <w:tcPr>
            <w:tcW w:w="6521" w:type="dxa"/>
            <w:vAlign w:val="center"/>
          </w:tcPr>
          <w:p w14:paraId="4AB7F51E" w14:textId="37844A56" w:rsidR="00334BF6" w:rsidRPr="00245E50" w:rsidRDefault="00334BF6" w:rsidP="00082C6F">
            <w:pPr>
              <w:spacing w:line="20" w:lineRule="atLeast"/>
              <w:rPr>
                <w:bCs/>
              </w:rPr>
            </w:pPr>
            <w:r w:rsidRPr="009D27D0">
              <w:t>Place the mouthpiece between your teeth without biting and form a good seal around it with your lips.</w:t>
            </w:r>
          </w:p>
        </w:tc>
      </w:tr>
      <w:tr w:rsidR="00334BF6" w14:paraId="396C91D0" w14:textId="77777777" w:rsidTr="00334BF6">
        <w:tc>
          <w:tcPr>
            <w:tcW w:w="817" w:type="dxa"/>
            <w:shd w:val="clear" w:color="auto" w:fill="0072C6"/>
            <w:vAlign w:val="center"/>
          </w:tcPr>
          <w:p w14:paraId="3DFF91D8" w14:textId="30B478DA" w:rsidR="00334BF6" w:rsidRPr="00D30A3D" w:rsidRDefault="00334BF6" w:rsidP="00082C6F">
            <w:pPr>
              <w:spacing w:line="20" w:lineRule="atLeast"/>
              <w:jc w:val="center"/>
              <w:rPr>
                <w:b/>
                <w:color w:val="FFFFFF" w:themeColor="background1"/>
                <w:sz w:val="32"/>
                <w:szCs w:val="32"/>
              </w:rPr>
            </w:pPr>
            <w:r w:rsidRPr="00D30A3D">
              <w:rPr>
                <w:b/>
                <w:color w:val="FFFFFF" w:themeColor="background1"/>
                <w:sz w:val="32"/>
                <w:szCs w:val="32"/>
              </w:rPr>
              <w:t>10</w:t>
            </w:r>
          </w:p>
        </w:tc>
        <w:tc>
          <w:tcPr>
            <w:tcW w:w="6521" w:type="dxa"/>
            <w:vAlign w:val="center"/>
          </w:tcPr>
          <w:p w14:paraId="108AD726" w14:textId="692489A6" w:rsidR="00334BF6" w:rsidRPr="00245E50" w:rsidRDefault="00334BF6" w:rsidP="00082C6F">
            <w:pPr>
              <w:spacing w:line="20" w:lineRule="atLeast"/>
              <w:rPr>
                <w:bCs/>
              </w:rPr>
            </w:pPr>
            <w:r w:rsidRPr="009D27D0">
              <w:t xml:space="preserve">Breathe in steadily and deeply through the inhaler. Not through your nose. </w:t>
            </w:r>
          </w:p>
        </w:tc>
      </w:tr>
      <w:tr w:rsidR="00334BF6" w14:paraId="188D24AD" w14:textId="77777777" w:rsidTr="00334BF6">
        <w:tc>
          <w:tcPr>
            <w:tcW w:w="817" w:type="dxa"/>
            <w:shd w:val="clear" w:color="auto" w:fill="0072C6"/>
            <w:vAlign w:val="center"/>
          </w:tcPr>
          <w:p w14:paraId="4EF50811" w14:textId="57CAC1D7" w:rsidR="00334BF6" w:rsidRPr="00D30A3D" w:rsidRDefault="00334BF6" w:rsidP="00082C6F">
            <w:pPr>
              <w:spacing w:line="20" w:lineRule="atLeast"/>
              <w:jc w:val="center"/>
              <w:rPr>
                <w:b/>
                <w:color w:val="FFFFFF" w:themeColor="background1"/>
                <w:sz w:val="32"/>
                <w:szCs w:val="32"/>
              </w:rPr>
            </w:pPr>
            <w:r>
              <w:rPr>
                <w:b/>
                <w:color w:val="FFFFFF" w:themeColor="background1"/>
                <w:sz w:val="32"/>
                <w:szCs w:val="32"/>
              </w:rPr>
              <w:t>11</w:t>
            </w:r>
          </w:p>
        </w:tc>
        <w:tc>
          <w:tcPr>
            <w:tcW w:w="6521" w:type="dxa"/>
            <w:vAlign w:val="center"/>
          </w:tcPr>
          <w:p w14:paraId="29435E80" w14:textId="0CD322EC" w:rsidR="00334BF6" w:rsidRPr="00245E50" w:rsidRDefault="00334BF6" w:rsidP="00082C6F">
            <w:pPr>
              <w:spacing w:line="20" w:lineRule="atLeast"/>
              <w:rPr>
                <w:bCs/>
              </w:rPr>
            </w:pPr>
            <w:r w:rsidRPr="009D27D0">
              <w:t xml:space="preserve">Remove the inhaler from your mouth and hold your breath 10 seconds or as long as is comfortable, then breathe out slowly, but not through the inhaler. </w:t>
            </w:r>
          </w:p>
        </w:tc>
      </w:tr>
      <w:tr w:rsidR="00334BF6" w14:paraId="60B2089D" w14:textId="77777777" w:rsidTr="00334BF6">
        <w:tc>
          <w:tcPr>
            <w:tcW w:w="817" w:type="dxa"/>
            <w:shd w:val="clear" w:color="auto" w:fill="0072C6"/>
            <w:vAlign w:val="center"/>
          </w:tcPr>
          <w:p w14:paraId="3963B125" w14:textId="187B4773" w:rsidR="00334BF6" w:rsidRPr="00D30A3D" w:rsidRDefault="00334BF6" w:rsidP="00082C6F">
            <w:pPr>
              <w:spacing w:line="20" w:lineRule="atLeast"/>
              <w:jc w:val="center"/>
              <w:rPr>
                <w:b/>
                <w:color w:val="FFFFFF" w:themeColor="background1"/>
                <w:sz w:val="32"/>
                <w:szCs w:val="32"/>
              </w:rPr>
            </w:pPr>
            <w:r>
              <w:rPr>
                <w:b/>
                <w:color w:val="FFFFFF" w:themeColor="background1"/>
                <w:sz w:val="32"/>
                <w:szCs w:val="32"/>
              </w:rPr>
              <w:t>12</w:t>
            </w:r>
          </w:p>
        </w:tc>
        <w:tc>
          <w:tcPr>
            <w:tcW w:w="6521" w:type="dxa"/>
            <w:vAlign w:val="center"/>
          </w:tcPr>
          <w:p w14:paraId="408F9E20" w14:textId="5408A8A2" w:rsidR="00334BF6" w:rsidRPr="00245E50" w:rsidRDefault="00334BF6" w:rsidP="00082C6F">
            <w:pPr>
              <w:spacing w:line="20" w:lineRule="atLeast"/>
              <w:rPr>
                <w:bCs/>
              </w:rPr>
            </w:pPr>
            <w:r w:rsidRPr="009D27D0">
              <w:t>Close the protective cap over the mouthpiece.</w:t>
            </w:r>
          </w:p>
        </w:tc>
      </w:tr>
    </w:tbl>
    <w:p w14:paraId="56AF137C" w14:textId="34010D5B" w:rsidR="00334BF6" w:rsidRDefault="00334BF6" w:rsidP="00082C6F">
      <w:pPr>
        <w:pStyle w:val="Heading2"/>
        <w:spacing w:before="0" w:line="240" w:lineRule="auto"/>
      </w:pPr>
      <w:r>
        <w:lastRenderedPageBreak/>
        <w:t>Common problems</w:t>
      </w:r>
    </w:p>
    <w:p w14:paraId="1F1FA37B" w14:textId="77777777" w:rsidR="00334BF6" w:rsidRDefault="00334BF6" w:rsidP="00082C6F">
      <w:pPr>
        <w:spacing w:before="0" w:after="0" w:line="264" w:lineRule="auto"/>
      </w:pPr>
      <w:r>
        <w:t xml:space="preserve">Common mistakes that people make with Forspiro include: </w:t>
      </w:r>
    </w:p>
    <w:p w14:paraId="1BCF727D" w14:textId="77777777" w:rsidR="00334BF6" w:rsidRDefault="00334BF6" w:rsidP="00082C6F">
      <w:pPr>
        <w:pStyle w:val="ListParagraph"/>
        <w:numPr>
          <w:ilvl w:val="0"/>
          <w:numId w:val="18"/>
        </w:numPr>
        <w:spacing w:before="0" w:after="0" w:line="264" w:lineRule="auto"/>
      </w:pPr>
      <w:r>
        <w:t xml:space="preserve">Not standing or sitting upright when using the inhaler. </w:t>
      </w:r>
    </w:p>
    <w:p w14:paraId="0067DFDC" w14:textId="77777777" w:rsidR="00334BF6" w:rsidRDefault="00334BF6" w:rsidP="00082C6F">
      <w:pPr>
        <w:pStyle w:val="ListParagraph"/>
        <w:numPr>
          <w:ilvl w:val="0"/>
          <w:numId w:val="18"/>
        </w:numPr>
        <w:spacing w:before="0" w:after="0" w:line="264" w:lineRule="auto"/>
      </w:pPr>
      <w:r>
        <w:t>Not holding the inhaler horizontally while loading and inhaling the dose.</w:t>
      </w:r>
    </w:p>
    <w:p w14:paraId="2C03A21C" w14:textId="77777777" w:rsidR="00334BF6" w:rsidRDefault="00334BF6" w:rsidP="00082C6F">
      <w:pPr>
        <w:pStyle w:val="ListParagraph"/>
        <w:numPr>
          <w:ilvl w:val="0"/>
          <w:numId w:val="18"/>
        </w:numPr>
        <w:spacing w:before="0" w:after="0" w:line="264" w:lineRule="auto"/>
      </w:pPr>
      <w:r>
        <w:t>Not loading a dose before using the inhaler.</w:t>
      </w:r>
    </w:p>
    <w:p w14:paraId="226EE5F1" w14:textId="77777777" w:rsidR="00334BF6" w:rsidRDefault="00334BF6" w:rsidP="00082C6F">
      <w:pPr>
        <w:pStyle w:val="ListParagraph"/>
        <w:numPr>
          <w:ilvl w:val="0"/>
          <w:numId w:val="18"/>
        </w:numPr>
        <w:spacing w:before="0" w:after="0" w:line="264" w:lineRule="auto"/>
      </w:pPr>
      <w:r>
        <w:t>Not inhaling steadily and deeply enough to draw the medication out of the inhaler and in to your lungs.</w:t>
      </w:r>
    </w:p>
    <w:p w14:paraId="13780148" w14:textId="77777777" w:rsidR="00334BF6" w:rsidRDefault="00334BF6" w:rsidP="00082C6F">
      <w:pPr>
        <w:pStyle w:val="ListParagraph"/>
        <w:numPr>
          <w:ilvl w:val="0"/>
          <w:numId w:val="18"/>
        </w:numPr>
        <w:spacing w:before="0" w:after="0" w:line="264" w:lineRule="auto"/>
      </w:pPr>
      <w:r>
        <w:t>Not holding your breath long enough after breathing in the contents.</w:t>
      </w:r>
    </w:p>
    <w:p w14:paraId="7DD5D981" w14:textId="77777777" w:rsidR="00334BF6" w:rsidRDefault="00334BF6" w:rsidP="00082C6F">
      <w:pPr>
        <w:pStyle w:val="ListParagraph"/>
        <w:numPr>
          <w:ilvl w:val="0"/>
          <w:numId w:val="18"/>
        </w:numPr>
        <w:spacing w:before="0" w:after="0" w:line="264" w:lineRule="auto"/>
      </w:pPr>
      <w:r>
        <w:t>Breathing out through the inhaler, remove the inhaler form your mouth first.</w:t>
      </w:r>
    </w:p>
    <w:p w14:paraId="10062C77" w14:textId="60925459" w:rsidR="00334BF6" w:rsidRDefault="00C56F7A" w:rsidP="00082C6F">
      <w:pPr>
        <w:pStyle w:val="ListParagraph"/>
        <w:numPr>
          <w:ilvl w:val="0"/>
          <w:numId w:val="18"/>
        </w:numPr>
        <w:spacing w:before="0" w:after="0" w:line="264" w:lineRule="auto"/>
      </w:pPr>
      <w:ins w:id="1" w:author="Smith, Katie" w:date="2016-11-09T14:35:00Z">
        <w:r>
          <w:t xml:space="preserve">Getting </w:t>
        </w:r>
      </w:ins>
      <w:del w:id="2" w:author="Smith, Katie" w:date="2016-11-09T14:35:00Z">
        <w:r w:rsidR="00334BF6" w:rsidDel="00C56F7A">
          <w:delText>M</w:delText>
        </w:r>
      </w:del>
      <w:ins w:id="3" w:author="Smith, Katie" w:date="2016-11-09T14:35:00Z">
        <w:r>
          <w:t>m</w:t>
        </w:r>
      </w:ins>
      <w:r w:rsidR="00334BF6">
        <w:t xml:space="preserve">oisture inside the inhaler. </w:t>
      </w:r>
    </w:p>
    <w:p w14:paraId="78393D97" w14:textId="304000A8" w:rsidR="00334BF6" w:rsidRDefault="00334BF6" w:rsidP="00082C6F">
      <w:pPr>
        <w:pStyle w:val="ListParagraph"/>
        <w:numPr>
          <w:ilvl w:val="0"/>
          <w:numId w:val="18"/>
        </w:numPr>
        <w:spacing w:before="0" w:after="0" w:line="264" w:lineRule="auto"/>
      </w:pPr>
      <w:r>
        <w:t>Not replacing the protective cap over the mouthpiece after use.</w:t>
      </w:r>
    </w:p>
    <w:p w14:paraId="6A50B9A9" w14:textId="3D73B6A3" w:rsidR="00334BF6" w:rsidRDefault="00334BF6" w:rsidP="00334BF6">
      <w:pPr>
        <w:pStyle w:val="Heading2"/>
      </w:pPr>
      <w:r>
        <w:t>Useful tips</w:t>
      </w:r>
    </w:p>
    <w:p w14:paraId="35EF76FD" w14:textId="77777777" w:rsidR="00334BF6" w:rsidRDefault="00334BF6" w:rsidP="00082C6F">
      <w:pPr>
        <w:pStyle w:val="ListParagraph"/>
        <w:numPr>
          <w:ilvl w:val="0"/>
          <w:numId w:val="19"/>
        </w:numPr>
        <w:spacing w:before="0" w:after="0" w:line="264" w:lineRule="auto"/>
        <w:ind w:left="357" w:hanging="357"/>
      </w:pPr>
      <w:r>
        <w:t xml:space="preserve">As you use the inhaler the side chamber will gradually fill up with used foil strip. </w:t>
      </w:r>
    </w:p>
    <w:p w14:paraId="3EB4A5A5" w14:textId="77777777" w:rsidR="00334BF6" w:rsidRDefault="00334BF6" w:rsidP="00082C6F">
      <w:pPr>
        <w:pStyle w:val="ListParagraph"/>
        <w:numPr>
          <w:ilvl w:val="0"/>
          <w:numId w:val="19"/>
        </w:numPr>
        <w:spacing w:before="0" w:after="0" w:line="264" w:lineRule="auto"/>
        <w:ind w:left="357" w:hanging="357"/>
      </w:pPr>
      <w:r>
        <w:t xml:space="preserve">The foil strips with black bars do not contain any medication. </w:t>
      </w:r>
    </w:p>
    <w:p w14:paraId="33438DB3" w14:textId="77777777" w:rsidR="00334BF6" w:rsidRDefault="00334BF6" w:rsidP="00082C6F">
      <w:pPr>
        <w:pStyle w:val="ListParagraph"/>
        <w:numPr>
          <w:ilvl w:val="0"/>
          <w:numId w:val="19"/>
        </w:numPr>
        <w:spacing w:before="0" w:after="0" w:line="264" w:lineRule="auto"/>
        <w:ind w:left="357" w:hanging="357"/>
      </w:pPr>
      <w:r>
        <w:t xml:space="preserve">Eventually the numbered sections of the strip will appear in the side chamber. </w:t>
      </w:r>
    </w:p>
    <w:p w14:paraId="419FCEF0" w14:textId="77777777" w:rsidR="00334BF6" w:rsidRDefault="00334BF6" w:rsidP="00082C6F">
      <w:pPr>
        <w:pStyle w:val="ListParagraph"/>
        <w:numPr>
          <w:ilvl w:val="0"/>
          <w:numId w:val="19"/>
        </w:numPr>
        <w:spacing w:before="0" w:after="0" w:line="264" w:lineRule="auto"/>
        <w:ind w:left="357" w:hanging="357"/>
      </w:pPr>
      <w:r>
        <w:t>It’s important not let more than three sections of foil strip build up in the side chamber as they may cause the inhaler to jam. Tear the strip away carefully and dispose of it safely.</w:t>
      </w:r>
    </w:p>
    <w:p w14:paraId="2AD2AEE5" w14:textId="77777777" w:rsidR="00334BF6" w:rsidRDefault="00334BF6" w:rsidP="00082C6F">
      <w:pPr>
        <w:pStyle w:val="ListParagraph"/>
        <w:numPr>
          <w:ilvl w:val="0"/>
          <w:numId w:val="19"/>
        </w:numPr>
        <w:spacing w:before="0" w:after="0" w:line="264" w:lineRule="auto"/>
        <w:ind w:left="357" w:hanging="357"/>
      </w:pPr>
      <w:r>
        <w:t>When the number of doses left appears on a red background, re-order a new inhaler.</w:t>
      </w:r>
    </w:p>
    <w:p w14:paraId="6F8C5BA2" w14:textId="77777777" w:rsidR="00334BF6" w:rsidRDefault="00334BF6" w:rsidP="00082C6F">
      <w:pPr>
        <w:pStyle w:val="ListParagraph"/>
        <w:numPr>
          <w:ilvl w:val="0"/>
          <w:numId w:val="19"/>
        </w:numPr>
        <w:spacing w:before="0" w:after="0" w:line="264" w:lineRule="auto"/>
        <w:ind w:left="357" w:hanging="357"/>
      </w:pPr>
      <w:r>
        <w:t>Always check that nothing is blocking the mouthpiece.</w:t>
      </w:r>
    </w:p>
    <w:p w14:paraId="76A44AE3" w14:textId="77777777" w:rsidR="00334BF6" w:rsidRDefault="00334BF6" w:rsidP="00082C6F">
      <w:pPr>
        <w:pStyle w:val="ListParagraph"/>
        <w:numPr>
          <w:ilvl w:val="0"/>
          <w:numId w:val="19"/>
        </w:numPr>
        <w:spacing w:before="0" w:after="0" w:line="264" w:lineRule="auto"/>
        <w:ind w:left="357" w:hanging="357"/>
      </w:pPr>
      <w:r>
        <w:t>Always rinse your mouth with water and spit it out after using the inhaler.</w:t>
      </w:r>
    </w:p>
    <w:p w14:paraId="02C9836E" w14:textId="260EF239" w:rsidR="00D30A3D" w:rsidRDefault="00334BF6" w:rsidP="00082C6F">
      <w:pPr>
        <w:pStyle w:val="ListParagraph"/>
        <w:numPr>
          <w:ilvl w:val="0"/>
          <w:numId w:val="19"/>
        </w:numPr>
        <w:spacing w:before="0" w:after="0" w:line="264" w:lineRule="auto"/>
        <w:ind w:left="357" w:hanging="357"/>
      </w:pPr>
      <w:r>
        <w:t xml:space="preserve">Always replace the protective </w:t>
      </w:r>
      <w:r w:rsidR="00FC3FB7">
        <w:t>cap on the mouthpiece after use.</w:t>
      </w:r>
    </w:p>
    <w:sectPr w:rsidR="00D30A3D" w:rsidSect="00082C6F">
      <w:footerReference w:type="default" r:id="rId10"/>
      <w:headerReference w:type="first" r:id="rId11"/>
      <w:footerReference w:type="first" r:id="rId12"/>
      <w:pgSz w:w="16838" w:h="11906" w:orient="landscape"/>
      <w:pgMar w:top="1134" w:right="737" w:bottom="737" w:left="737" w:header="454" w:footer="284" w:gutter="0"/>
      <w:cols w:num="2"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7091CE" w14:textId="77777777" w:rsidR="00044A03" w:rsidRDefault="00044A03" w:rsidP="00CA0858">
      <w:pPr>
        <w:spacing w:before="0" w:after="0" w:line="240" w:lineRule="auto"/>
      </w:pPr>
      <w:r>
        <w:separator/>
      </w:r>
    </w:p>
  </w:endnote>
  <w:endnote w:type="continuationSeparator" w:id="0">
    <w:p w14:paraId="692CCD00" w14:textId="77777777" w:rsidR="00044A03" w:rsidRDefault="00044A03" w:rsidP="00CA085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4AECE4" w14:textId="72FDD92F" w:rsidR="00334BF6" w:rsidRPr="00825971" w:rsidRDefault="00334BF6" w:rsidP="00825971">
    <w:pPr>
      <w:pStyle w:val="Footer"/>
    </w:pPr>
    <w:r>
      <w:t>Patient information leaflet for Forspiro inhalers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0C44A" w14:textId="0349A3C5" w:rsidR="00334BF6" w:rsidRPr="00825971" w:rsidRDefault="00334BF6" w:rsidP="00825971">
    <w:pPr>
      <w:pStyle w:val="Footer"/>
    </w:pPr>
    <w:r>
      <w:t>Patient information leaflet for Forspiro inhalers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10A797" w14:textId="77777777" w:rsidR="00044A03" w:rsidRDefault="00044A03" w:rsidP="00CA0858">
      <w:pPr>
        <w:spacing w:before="0" w:after="0" w:line="240" w:lineRule="auto"/>
      </w:pPr>
      <w:r>
        <w:separator/>
      </w:r>
    </w:p>
  </w:footnote>
  <w:footnote w:type="continuationSeparator" w:id="0">
    <w:p w14:paraId="1055421C" w14:textId="77777777" w:rsidR="00044A03" w:rsidRDefault="00044A03" w:rsidP="00CA0858">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D9BDB0" w14:textId="3FAAF821" w:rsidR="00334BF6" w:rsidRPr="00D96870" w:rsidRDefault="00D96870" w:rsidP="00D96870">
    <w:pPr>
      <w:pStyle w:val="Header"/>
    </w:pPr>
    <w:r w:rsidRPr="00D96870">
      <w:rPr>
        <w:noProof/>
        <w:lang w:val="en-GB" w:eastAsia="en-GB"/>
      </w:rPr>
      <w:drawing>
        <wp:anchor distT="0" distB="0" distL="114300" distR="114300" simplePos="0" relativeHeight="251658240" behindDoc="0" locked="0" layoutInCell="1" allowOverlap="1" wp14:anchorId="35A6E452" wp14:editId="6CFD78A1">
          <wp:simplePos x="0" y="0"/>
          <wp:positionH relativeFrom="column">
            <wp:posOffset>7666355</wp:posOffset>
          </wp:positionH>
          <wp:positionV relativeFrom="paragraph">
            <wp:posOffset>-250190</wp:posOffset>
          </wp:positionV>
          <wp:extent cx="2171700" cy="647065"/>
          <wp:effectExtent l="0" t="0" r="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171700" cy="6470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44444"/>
    <w:multiLevelType w:val="hybridMultilevel"/>
    <w:tmpl w:val="636CC4DC"/>
    <w:lvl w:ilvl="0" w:tplc="DFC8BAFE">
      <w:start w:val="1"/>
      <w:numFmt w:val="bullet"/>
      <w:lvlText w:val=""/>
      <w:lvlJc w:val="left"/>
      <w:pPr>
        <w:ind w:left="360" w:hanging="360"/>
      </w:pPr>
      <w:rPr>
        <w:rFonts w:ascii="Symbol" w:hAnsi="Symbol" w:hint="default"/>
        <w:color w:val="0072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9F82890"/>
    <w:multiLevelType w:val="hybridMultilevel"/>
    <w:tmpl w:val="A0D0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9C1062"/>
    <w:multiLevelType w:val="hybridMultilevel"/>
    <w:tmpl w:val="7CCC030C"/>
    <w:lvl w:ilvl="0" w:tplc="DFC8BAFE">
      <w:start w:val="1"/>
      <w:numFmt w:val="bullet"/>
      <w:lvlText w:val=""/>
      <w:lvlJc w:val="left"/>
      <w:pPr>
        <w:ind w:left="720" w:hanging="360"/>
      </w:pPr>
      <w:rPr>
        <w:rFonts w:ascii="Symbol" w:hAnsi="Symbol" w:hint="default"/>
        <w:color w:val="0072C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344BD4"/>
    <w:multiLevelType w:val="hybridMultilevel"/>
    <w:tmpl w:val="86FAC2DE"/>
    <w:lvl w:ilvl="0" w:tplc="DFC8BAFE">
      <w:start w:val="1"/>
      <w:numFmt w:val="bullet"/>
      <w:lvlText w:val=""/>
      <w:lvlJc w:val="left"/>
      <w:pPr>
        <w:ind w:left="720" w:hanging="360"/>
      </w:pPr>
      <w:rPr>
        <w:rFonts w:ascii="Symbol" w:hAnsi="Symbol" w:hint="default"/>
        <w:color w:val="0072C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A7083B"/>
    <w:multiLevelType w:val="hybridMultilevel"/>
    <w:tmpl w:val="C2D84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654019"/>
    <w:multiLevelType w:val="hybridMultilevel"/>
    <w:tmpl w:val="6414E1F0"/>
    <w:lvl w:ilvl="0" w:tplc="DFC8BAFE">
      <w:start w:val="1"/>
      <w:numFmt w:val="bullet"/>
      <w:lvlText w:val=""/>
      <w:lvlJc w:val="left"/>
      <w:pPr>
        <w:ind w:left="360" w:hanging="360"/>
      </w:pPr>
      <w:rPr>
        <w:rFonts w:ascii="Symbol" w:hAnsi="Symbol" w:hint="default"/>
        <w:color w:val="0072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3EC58CA"/>
    <w:multiLevelType w:val="hybridMultilevel"/>
    <w:tmpl w:val="FA3EB774"/>
    <w:lvl w:ilvl="0" w:tplc="DFC8BAFE">
      <w:start w:val="1"/>
      <w:numFmt w:val="bullet"/>
      <w:lvlText w:val=""/>
      <w:lvlJc w:val="left"/>
      <w:pPr>
        <w:ind w:left="360" w:hanging="360"/>
      </w:pPr>
      <w:rPr>
        <w:rFonts w:ascii="Symbol" w:hAnsi="Symbol" w:hint="default"/>
        <w:color w:val="0072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7692D3B"/>
    <w:multiLevelType w:val="hybridMultilevel"/>
    <w:tmpl w:val="C28AC534"/>
    <w:lvl w:ilvl="0" w:tplc="DFC8BAFE">
      <w:start w:val="1"/>
      <w:numFmt w:val="bullet"/>
      <w:lvlText w:val=""/>
      <w:lvlJc w:val="left"/>
      <w:pPr>
        <w:ind w:left="360" w:hanging="360"/>
      </w:pPr>
      <w:rPr>
        <w:rFonts w:ascii="Symbol" w:hAnsi="Symbol" w:hint="default"/>
        <w:color w:val="0072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D773800"/>
    <w:multiLevelType w:val="hybridMultilevel"/>
    <w:tmpl w:val="4AB2E15C"/>
    <w:lvl w:ilvl="0" w:tplc="DFC8BAFE">
      <w:start w:val="1"/>
      <w:numFmt w:val="bullet"/>
      <w:lvlText w:val=""/>
      <w:lvlJc w:val="left"/>
      <w:pPr>
        <w:ind w:left="360" w:hanging="360"/>
      </w:pPr>
      <w:rPr>
        <w:rFonts w:ascii="Symbol" w:hAnsi="Symbol" w:hint="default"/>
        <w:color w:val="0072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DFD5E25"/>
    <w:multiLevelType w:val="hybridMultilevel"/>
    <w:tmpl w:val="E4703D4A"/>
    <w:lvl w:ilvl="0" w:tplc="DFC8BAFE">
      <w:start w:val="1"/>
      <w:numFmt w:val="bullet"/>
      <w:lvlText w:val=""/>
      <w:lvlJc w:val="left"/>
      <w:pPr>
        <w:ind w:left="360" w:hanging="360"/>
      </w:pPr>
      <w:rPr>
        <w:rFonts w:ascii="Symbol" w:hAnsi="Symbol" w:hint="default"/>
        <w:color w:val="0072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1BF79B4"/>
    <w:multiLevelType w:val="hybridMultilevel"/>
    <w:tmpl w:val="75965E96"/>
    <w:lvl w:ilvl="0" w:tplc="DFC8BAFE">
      <w:start w:val="1"/>
      <w:numFmt w:val="bullet"/>
      <w:lvlText w:val=""/>
      <w:lvlJc w:val="left"/>
      <w:pPr>
        <w:ind w:left="360" w:hanging="360"/>
      </w:pPr>
      <w:rPr>
        <w:rFonts w:ascii="Symbol" w:hAnsi="Symbol" w:hint="default"/>
        <w:color w:val="0072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3FC556F"/>
    <w:multiLevelType w:val="hybridMultilevel"/>
    <w:tmpl w:val="A4BC591E"/>
    <w:lvl w:ilvl="0" w:tplc="DFC8BAFE">
      <w:start w:val="1"/>
      <w:numFmt w:val="bullet"/>
      <w:lvlText w:val=""/>
      <w:lvlJc w:val="left"/>
      <w:pPr>
        <w:ind w:left="360" w:hanging="360"/>
      </w:pPr>
      <w:rPr>
        <w:rFonts w:ascii="Symbol" w:hAnsi="Symbol" w:hint="default"/>
        <w:color w:val="0072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B2351F9"/>
    <w:multiLevelType w:val="hybridMultilevel"/>
    <w:tmpl w:val="27B0E6C4"/>
    <w:lvl w:ilvl="0" w:tplc="DFC8BAFE">
      <w:start w:val="1"/>
      <w:numFmt w:val="bullet"/>
      <w:lvlText w:val=""/>
      <w:lvlJc w:val="left"/>
      <w:pPr>
        <w:ind w:left="360" w:hanging="360"/>
      </w:pPr>
      <w:rPr>
        <w:rFonts w:ascii="Symbol" w:hAnsi="Symbol" w:hint="default"/>
        <w:color w:val="0072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4903159"/>
    <w:multiLevelType w:val="hybridMultilevel"/>
    <w:tmpl w:val="E21C0218"/>
    <w:lvl w:ilvl="0" w:tplc="DFC8BAFE">
      <w:start w:val="1"/>
      <w:numFmt w:val="bullet"/>
      <w:lvlText w:val=""/>
      <w:lvlJc w:val="left"/>
      <w:pPr>
        <w:ind w:left="720" w:hanging="360"/>
      </w:pPr>
      <w:rPr>
        <w:rFonts w:ascii="Symbol" w:hAnsi="Symbol" w:hint="default"/>
        <w:color w:val="0072C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730766F"/>
    <w:multiLevelType w:val="hybridMultilevel"/>
    <w:tmpl w:val="BEC290EA"/>
    <w:lvl w:ilvl="0" w:tplc="DFC8BAFE">
      <w:start w:val="1"/>
      <w:numFmt w:val="bullet"/>
      <w:lvlText w:val=""/>
      <w:lvlJc w:val="left"/>
      <w:pPr>
        <w:ind w:left="360" w:hanging="360"/>
      </w:pPr>
      <w:rPr>
        <w:rFonts w:ascii="Symbol" w:hAnsi="Symbol" w:hint="default"/>
        <w:color w:val="0072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73F1647"/>
    <w:multiLevelType w:val="hybridMultilevel"/>
    <w:tmpl w:val="96C82382"/>
    <w:lvl w:ilvl="0" w:tplc="DFC8BAFE">
      <w:start w:val="1"/>
      <w:numFmt w:val="bullet"/>
      <w:lvlText w:val=""/>
      <w:lvlJc w:val="left"/>
      <w:pPr>
        <w:ind w:left="360" w:hanging="360"/>
      </w:pPr>
      <w:rPr>
        <w:rFonts w:ascii="Symbol" w:hAnsi="Symbol" w:hint="default"/>
        <w:color w:val="0072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50D3B2B"/>
    <w:multiLevelType w:val="hybridMultilevel"/>
    <w:tmpl w:val="5ADC27F6"/>
    <w:lvl w:ilvl="0" w:tplc="A5B0D7C2">
      <w:start w:val="1"/>
      <w:numFmt w:val="bullet"/>
      <w:lvlText w:val=""/>
      <w:lvlJc w:val="left"/>
      <w:pPr>
        <w:ind w:left="720" w:hanging="360"/>
      </w:pPr>
      <w:rPr>
        <w:rFonts w:ascii="Symbol" w:hAnsi="Symbol" w:hint="default"/>
        <w:b w:val="0"/>
        <w:bCs w:val="0"/>
        <w:i w:val="0"/>
        <w:iCs w:val="0"/>
        <w:color w:val="0072C6"/>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57425ED"/>
    <w:multiLevelType w:val="hybridMultilevel"/>
    <w:tmpl w:val="39F005BA"/>
    <w:lvl w:ilvl="0" w:tplc="DFC8BAFE">
      <w:start w:val="1"/>
      <w:numFmt w:val="bullet"/>
      <w:lvlText w:val=""/>
      <w:lvlJc w:val="left"/>
      <w:pPr>
        <w:ind w:left="360" w:hanging="360"/>
      </w:pPr>
      <w:rPr>
        <w:rFonts w:ascii="Symbol" w:hAnsi="Symbol" w:hint="default"/>
        <w:b w:val="0"/>
        <w:bCs w:val="0"/>
        <w:i w:val="0"/>
        <w:iCs w:val="0"/>
        <w:color w:val="0072C6"/>
        <w:sz w:val="22"/>
        <w:szCs w:val="2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BA83CC2"/>
    <w:multiLevelType w:val="hybridMultilevel"/>
    <w:tmpl w:val="1EE48430"/>
    <w:lvl w:ilvl="0" w:tplc="DFC8BAFE">
      <w:start w:val="1"/>
      <w:numFmt w:val="bullet"/>
      <w:lvlText w:val=""/>
      <w:lvlJc w:val="left"/>
      <w:pPr>
        <w:ind w:left="360" w:hanging="360"/>
      </w:pPr>
      <w:rPr>
        <w:rFonts w:ascii="Symbol" w:hAnsi="Symbol" w:hint="default"/>
        <w:color w:val="0072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16"/>
  </w:num>
  <w:num w:numId="4">
    <w:abstractNumId w:val="17"/>
  </w:num>
  <w:num w:numId="5">
    <w:abstractNumId w:val="14"/>
  </w:num>
  <w:num w:numId="6">
    <w:abstractNumId w:val="8"/>
  </w:num>
  <w:num w:numId="7">
    <w:abstractNumId w:val="9"/>
  </w:num>
  <w:num w:numId="8">
    <w:abstractNumId w:val="6"/>
  </w:num>
  <w:num w:numId="9">
    <w:abstractNumId w:val="15"/>
  </w:num>
  <w:num w:numId="10">
    <w:abstractNumId w:val="11"/>
  </w:num>
  <w:num w:numId="11">
    <w:abstractNumId w:val="0"/>
  </w:num>
  <w:num w:numId="12">
    <w:abstractNumId w:val="10"/>
  </w:num>
  <w:num w:numId="13">
    <w:abstractNumId w:val="18"/>
  </w:num>
  <w:num w:numId="14">
    <w:abstractNumId w:val="12"/>
  </w:num>
  <w:num w:numId="15">
    <w:abstractNumId w:val="3"/>
  </w:num>
  <w:num w:numId="16">
    <w:abstractNumId w:val="2"/>
  </w:num>
  <w:num w:numId="17">
    <w:abstractNumId w:val="13"/>
  </w:num>
  <w:num w:numId="18">
    <w:abstractNumId w:val="7"/>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revisionView w:markup="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858"/>
    <w:rsid w:val="00044A03"/>
    <w:rsid w:val="000654C5"/>
    <w:rsid w:val="00082C6F"/>
    <w:rsid w:val="001171DD"/>
    <w:rsid w:val="001457C3"/>
    <w:rsid w:val="0019468A"/>
    <w:rsid w:val="00245C0B"/>
    <w:rsid w:val="00245E50"/>
    <w:rsid w:val="0028764C"/>
    <w:rsid w:val="00306296"/>
    <w:rsid w:val="00334BF6"/>
    <w:rsid w:val="0036208E"/>
    <w:rsid w:val="00375E29"/>
    <w:rsid w:val="003E2104"/>
    <w:rsid w:val="003E5456"/>
    <w:rsid w:val="00455E0A"/>
    <w:rsid w:val="0047583F"/>
    <w:rsid w:val="00497FD6"/>
    <w:rsid w:val="004A4F33"/>
    <w:rsid w:val="005107D9"/>
    <w:rsid w:val="0057259E"/>
    <w:rsid w:val="00690FBF"/>
    <w:rsid w:val="00757641"/>
    <w:rsid w:val="007A5515"/>
    <w:rsid w:val="00802C77"/>
    <w:rsid w:val="00825971"/>
    <w:rsid w:val="00852738"/>
    <w:rsid w:val="008934C8"/>
    <w:rsid w:val="009117E1"/>
    <w:rsid w:val="0096505E"/>
    <w:rsid w:val="00965A7C"/>
    <w:rsid w:val="009B691A"/>
    <w:rsid w:val="00A21FF6"/>
    <w:rsid w:val="00A313BF"/>
    <w:rsid w:val="00A31D38"/>
    <w:rsid w:val="00C56F7A"/>
    <w:rsid w:val="00CA0858"/>
    <w:rsid w:val="00CC7D94"/>
    <w:rsid w:val="00D252E6"/>
    <w:rsid w:val="00D30A3D"/>
    <w:rsid w:val="00D96870"/>
    <w:rsid w:val="00E12B79"/>
    <w:rsid w:val="00E24EE4"/>
    <w:rsid w:val="00E25D79"/>
    <w:rsid w:val="00E831B7"/>
    <w:rsid w:val="00EA2868"/>
    <w:rsid w:val="00F40AA8"/>
    <w:rsid w:val="00F52716"/>
    <w:rsid w:val="00F615F0"/>
    <w:rsid w:val="00F96C89"/>
    <w:rsid w:val="00FA4818"/>
    <w:rsid w:val="00FC3F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5DE443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104"/>
    <w:pPr>
      <w:spacing w:before="80" w:after="80" w:line="288" w:lineRule="auto"/>
    </w:pPr>
    <w:rPr>
      <w:rFonts w:ascii="Arial" w:hAnsi="Arial"/>
      <w:spacing w:val="4"/>
    </w:rPr>
  </w:style>
  <w:style w:type="paragraph" w:styleId="Heading1">
    <w:name w:val="heading 1"/>
    <w:basedOn w:val="Normal"/>
    <w:next w:val="Normal"/>
    <w:link w:val="Heading1Char"/>
    <w:uiPriority w:val="9"/>
    <w:qFormat/>
    <w:rsid w:val="00825971"/>
    <w:pPr>
      <w:keepNext/>
      <w:keepLines/>
      <w:spacing w:before="240" w:after="120"/>
      <w:outlineLvl w:val="0"/>
    </w:pPr>
    <w:rPr>
      <w:rFonts w:eastAsiaTheme="majorEastAsia" w:cstheme="majorBidi"/>
      <w:b/>
      <w:bCs/>
      <w:color w:val="0072C6"/>
      <w:sz w:val="32"/>
      <w:szCs w:val="32"/>
    </w:rPr>
  </w:style>
  <w:style w:type="paragraph" w:styleId="Heading2">
    <w:name w:val="heading 2"/>
    <w:basedOn w:val="Heading1"/>
    <w:next w:val="Normal"/>
    <w:link w:val="Heading2Char"/>
    <w:uiPriority w:val="9"/>
    <w:unhideWhenUsed/>
    <w:qFormat/>
    <w:rsid w:val="00825971"/>
    <w:pPr>
      <w:spacing w:before="200" w:after="0"/>
      <w:outlineLvl w:val="1"/>
    </w:pPr>
    <w:rPr>
      <w:bCs w:val="0"/>
      <w:color w:val="auto"/>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0858"/>
    <w:pPr>
      <w:tabs>
        <w:tab w:val="center" w:pos="4320"/>
        <w:tab w:val="right" w:pos="8640"/>
      </w:tabs>
    </w:pPr>
  </w:style>
  <w:style w:type="character" w:customStyle="1" w:styleId="HeaderChar">
    <w:name w:val="Header Char"/>
    <w:basedOn w:val="DefaultParagraphFont"/>
    <w:link w:val="Header"/>
    <w:uiPriority w:val="99"/>
    <w:rsid w:val="00CA0858"/>
  </w:style>
  <w:style w:type="paragraph" w:styleId="Footer">
    <w:name w:val="footer"/>
    <w:basedOn w:val="Normal"/>
    <w:link w:val="FooterChar"/>
    <w:uiPriority w:val="99"/>
    <w:unhideWhenUsed/>
    <w:rsid w:val="00CA0858"/>
    <w:pPr>
      <w:tabs>
        <w:tab w:val="center" w:pos="4320"/>
        <w:tab w:val="right" w:pos="8640"/>
      </w:tabs>
    </w:pPr>
  </w:style>
  <w:style w:type="character" w:customStyle="1" w:styleId="FooterChar">
    <w:name w:val="Footer Char"/>
    <w:basedOn w:val="DefaultParagraphFont"/>
    <w:link w:val="Footer"/>
    <w:uiPriority w:val="99"/>
    <w:rsid w:val="00CA0858"/>
  </w:style>
  <w:style w:type="character" w:customStyle="1" w:styleId="Heading1Char">
    <w:name w:val="Heading 1 Char"/>
    <w:basedOn w:val="DefaultParagraphFont"/>
    <w:link w:val="Heading1"/>
    <w:uiPriority w:val="9"/>
    <w:rsid w:val="00825971"/>
    <w:rPr>
      <w:rFonts w:ascii="Arial" w:eastAsiaTheme="majorEastAsia" w:hAnsi="Arial" w:cstheme="majorBidi"/>
      <w:b/>
      <w:bCs/>
      <w:color w:val="0072C6"/>
      <w:spacing w:val="4"/>
      <w:sz w:val="32"/>
      <w:szCs w:val="32"/>
    </w:rPr>
  </w:style>
  <w:style w:type="character" w:customStyle="1" w:styleId="Heading2Char">
    <w:name w:val="Heading 2 Char"/>
    <w:basedOn w:val="DefaultParagraphFont"/>
    <w:link w:val="Heading2"/>
    <w:uiPriority w:val="9"/>
    <w:rsid w:val="00825971"/>
    <w:rPr>
      <w:rFonts w:ascii="Arial" w:eastAsiaTheme="majorEastAsia" w:hAnsi="Arial" w:cstheme="majorBidi"/>
      <w:b/>
      <w:spacing w:val="4"/>
      <w:sz w:val="28"/>
      <w:szCs w:val="26"/>
    </w:rPr>
  </w:style>
  <w:style w:type="character" w:styleId="PlaceholderText">
    <w:name w:val="Placeholder Text"/>
    <w:basedOn w:val="DefaultParagraphFont"/>
    <w:uiPriority w:val="99"/>
    <w:semiHidden/>
    <w:rsid w:val="00CA0858"/>
    <w:rPr>
      <w:color w:val="808080"/>
    </w:rPr>
  </w:style>
  <w:style w:type="paragraph" w:styleId="BalloonText">
    <w:name w:val="Balloon Text"/>
    <w:basedOn w:val="Normal"/>
    <w:link w:val="BalloonTextChar"/>
    <w:uiPriority w:val="99"/>
    <w:semiHidden/>
    <w:unhideWhenUsed/>
    <w:rsid w:val="00CA0858"/>
    <w:pPr>
      <w:spacing w:before="0"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A0858"/>
    <w:rPr>
      <w:rFonts w:ascii="Lucida Grande" w:hAnsi="Lucida Grande" w:cs="Lucida Grande"/>
      <w:sz w:val="18"/>
      <w:szCs w:val="18"/>
    </w:rPr>
  </w:style>
  <w:style w:type="table" w:styleId="TableGrid">
    <w:name w:val="Table Grid"/>
    <w:basedOn w:val="TableNormal"/>
    <w:uiPriority w:val="59"/>
    <w:rsid w:val="009650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96505E"/>
    <w:pPr>
      <w:spacing w:before="0" w:after="0" w:line="240" w:lineRule="auto"/>
    </w:pPr>
    <w:rPr>
      <w:rFonts w:ascii="Lucida Grande" w:hAnsi="Lucida Grande" w:cs="Lucida Grande"/>
    </w:rPr>
  </w:style>
  <w:style w:type="character" w:customStyle="1" w:styleId="DocumentMapChar">
    <w:name w:val="Document Map Char"/>
    <w:basedOn w:val="DefaultParagraphFont"/>
    <w:link w:val="DocumentMap"/>
    <w:uiPriority w:val="99"/>
    <w:semiHidden/>
    <w:rsid w:val="0096505E"/>
    <w:rPr>
      <w:rFonts w:ascii="Lucida Grande" w:hAnsi="Lucida Grande" w:cs="Lucida Grande"/>
      <w:spacing w:val="4"/>
    </w:rPr>
  </w:style>
  <w:style w:type="paragraph" w:styleId="ListParagraph">
    <w:name w:val="List Paragraph"/>
    <w:basedOn w:val="Normal"/>
    <w:uiPriority w:val="34"/>
    <w:qFormat/>
    <w:rsid w:val="0082597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104"/>
    <w:pPr>
      <w:spacing w:before="80" w:after="80" w:line="288" w:lineRule="auto"/>
    </w:pPr>
    <w:rPr>
      <w:rFonts w:ascii="Arial" w:hAnsi="Arial"/>
      <w:spacing w:val="4"/>
    </w:rPr>
  </w:style>
  <w:style w:type="paragraph" w:styleId="Heading1">
    <w:name w:val="heading 1"/>
    <w:basedOn w:val="Normal"/>
    <w:next w:val="Normal"/>
    <w:link w:val="Heading1Char"/>
    <w:uiPriority w:val="9"/>
    <w:qFormat/>
    <w:rsid w:val="00825971"/>
    <w:pPr>
      <w:keepNext/>
      <w:keepLines/>
      <w:spacing w:before="240" w:after="120"/>
      <w:outlineLvl w:val="0"/>
    </w:pPr>
    <w:rPr>
      <w:rFonts w:eastAsiaTheme="majorEastAsia" w:cstheme="majorBidi"/>
      <w:b/>
      <w:bCs/>
      <w:color w:val="0072C6"/>
      <w:sz w:val="32"/>
      <w:szCs w:val="32"/>
    </w:rPr>
  </w:style>
  <w:style w:type="paragraph" w:styleId="Heading2">
    <w:name w:val="heading 2"/>
    <w:basedOn w:val="Heading1"/>
    <w:next w:val="Normal"/>
    <w:link w:val="Heading2Char"/>
    <w:uiPriority w:val="9"/>
    <w:unhideWhenUsed/>
    <w:qFormat/>
    <w:rsid w:val="00825971"/>
    <w:pPr>
      <w:spacing w:before="200" w:after="0"/>
      <w:outlineLvl w:val="1"/>
    </w:pPr>
    <w:rPr>
      <w:bCs w:val="0"/>
      <w:color w:val="auto"/>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0858"/>
    <w:pPr>
      <w:tabs>
        <w:tab w:val="center" w:pos="4320"/>
        <w:tab w:val="right" w:pos="8640"/>
      </w:tabs>
    </w:pPr>
  </w:style>
  <w:style w:type="character" w:customStyle="1" w:styleId="HeaderChar">
    <w:name w:val="Header Char"/>
    <w:basedOn w:val="DefaultParagraphFont"/>
    <w:link w:val="Header"/>
    <w:uiPriority w:val="99"/>
    <w:rsid w:val="00CA0858"/>
  </w:style>
  <w:style w:type="paragraph" w:styleId="Footer">
    <w:name w:val="footer"/>
    <w:basedOn w:val="Normal"/>
    <w:link w:val="FooterChar"/>
    <w:uiPriority w:val="99"/>
    <w:unhideWhenUsed/>
    <w:rsid w:val="00CA0858"/>
    <w:pPr>
      <w:tabs>
        <w:tab w:val="center" w:pos="4320"/>
        <w:tab w:val="right" w:pos="8640"/>
      </w:tabs>
    </w:pPr>
  </w:style>
  <w:style w:type="character" w:customStyle="1" w:styleId="FooterChar">
    <w:name w:val="Footer Char"/>
    <w:basedOn w:val="DefaultParagraphFont"/>
    <w:link w:val="Footer"/>
    <w:uiPriority w:val="99"/>
    <w:rsid w:val="00CA0858"/>
  </w:style>
  <w:style w:type="character" w:customStyle="1" w:styleId="Heading1Char">
    <w:name w:val="Heading 1 Char"/>
    <w:basedOn w:val="DefaultParagraphFont"/>
    <w:link w:val="Heading1"/>
    <w:uiPriority w:val="9"/>
    <w:rsid w:val="00825971"/>
    <w:rPr>
      <w:rFonts w:ascii="Arial" w:eastAsiaTheme="majorEastAsia" w:hAnsi="Arial" w:cstheme="majorBidi"/>
      <w:b/>
      <w:bCs/>
      <w:color w:val="0072C6"/>
      <w:spacing w:val="4"/>
      <w:sz w:val="32"/>
      <w:szCs w:val="32"/>
    </w:rPr>
  </w:style>
  <w:style w:type="character" w:customStyle="1" w:styleId="Heading2Char">
    <w:name w:val="Heading 2 Char"/>
    <w:basedOn w:val="DefaultParagraphFont"/>
    <w:link w:val="Heading2"/>
    <w:uiPriority w:val="9"/>
    <w:rsid w:val="00825971"/>
    <w:rPr>
      <w:rFonts w:ascii="Arial" w:eastAsiaTheme="majorEastAsia" w:hAnsi="Arial" w:cstheme="majorBidi"/>
      <w:b/>
      <w:spacing w:val="4"/>
      <w:sz w:val="28"/>
      <w:szCs w:val="26"/>
    </w:rPr>
  </w:style>
  <w:style w:type="character" w:styleId="PlaceholderText">
    <w:name w:val="Placeholder Text"/>
    <w:basedOn w:val="DefaultParagraphFont"/>
    <w:uiPriority w:val="99"/>
    <w:semiHidden/>
    <w:rsid w:val="00CA0858"/>
    <w:rPr>
      <w:color w:val="808080"/>
    </w:rPr>
  </w:style>
  <w:style w:type="paragraph" w:styleId="BalloonText">
    <w:name w:val="Balloon Text"/>
    <w:basedOn w:val="Normal"/>
    <w:link w:val="BalloonTextChar"/>
    <w:uiPriority w:val="99"/>
    <w:semiHidden/>
    <w:unhideWhenUsed/>
    <w:rsid w:val="00CA0858"/>
    <w:pPr>
      <w:spacing w:before="0"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A0858"/>
    <w:rPr>
      <w:rFonts w:ascii="Lucida Grande" w:hAnsi="Lucida Grande" w:cs="Lucida Grande"/>
      <w:sz w:val="18"/>
      <w:szCs w:val="18"/>
    </w:rPr>
  </w:style>
  <w:style w:type="table" w:styleId="TableGrid">
    <w:name w:val="Table Grid"/>
    <w:basedOn w:val="TableNormal"/>
    <w:uiPriority w:val="59"/>
    <w:rsid w:val="009650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96505E"/>
    <w:pPr>
      <w:spacing w:before="0" w:after="0" w:line="240" w:lineRule="auto"/>
    </w:pPr>
    <w:rPr>
      <w:rFonts w:ascii="Lucida Grande" w:hAnsi="Lucida Grande" w:cs="Lucida Grande"/>
    </w:rPr>
  </w:style>
  <w:style w:type="character" w:customStyle="1" w:styleId="DocumentMapChar">
    <w:name w:val="Document Map Char"/>
    <w:basedOn w:val="DefaultParagraphFont"/>
    <w:link w:val="DocumentMap"/>
    <w:uiPriority w:val="99"/>
    <w:semiHidden/>
    <w:rsid w:val="0096505E"/>
    <w:rPr>
      <w:rFonts w:ascii="Lucida Grande" w:hAnsi="Lucida Grande" w:cs="Lucida Grande"/>
      <w:spacing w:val="4"/>
    </w:rPr>
  </w:style>
  <w:style w:type="paragraph" w:styleId="ListParagraph">
    <w:name w:val="List Paragraph"/>
    <w:basedOn w:val="Normal"/>
    <w:uiPriority w:val="34"/>
    <w:qFormat/>
    <w:rsid w:val="008259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BC642-D528-4E45-BDC9-295A6ED14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634</Words>
  <Characters>3615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4241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White Ezmerelda</cp:lastModifiedBy>
  <cp:revision>2</cp:revision>
  <cp:lastPrinted>2016-11-02T16:54:00Z</cp:lastPrinted>
  <dcterms:created xsi:type="dcterms:W3CDTF">2020-10-22T12:25:00Z</dcterms:created>
  <dcterms:modified xsi:type="dcterms:W3CDTF">2020-10-22T12:25:00Z</dcterms:modified>
</cp:coreProperties>
</file>