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6CE175" w14:textId="015FF21A" w:rsidR="008252BC" w:rsidRPr="008252BC" w:rsidRDefault="00A501FC" w:rsidP="006621C8">
      <w:pPr>
        <w:jc w:val="both"/>
        <w:rPr>
          <w:rFonts w:ascii="Arial" w:hAnsi="Arial" w:cs="Arial"/>
          <w:b/>
          <w:bCs/>
          <w:color w:val="0070C0"/>
          <w:sz w:val="28"/>
          <w:szCs w:val="28"/>
          <w:u w:val="single"/>
        </w:rPr>
      </w:pPr>
      <w:r>
        <w:rPr>
          <w:rFonts w:ascii="Arial" w:hAnsi="Arial" w:cs="Arial"/>
          <w:b/>
          <w:bCs/>
          <w:color w:val="0070C0"/>
          <w:sz w:val="28"/>
          <w:szCs w:val="28"/>
          <w:u w:val="single"/>
        </w:rPr>
        <w:fldChar w:fldCharType="begin"/>
      </w:r>
      <w:r>
        <w:rPr>
          <w:rFonts w:ascii="Arial" w:hAnsi="Arial" w:cs="Arial"/>
          <w:b/>
          <w:bCs/>
          <w:color w:val="0070C0"/>
          <w:sz w:val="28"/>
          <w:szCs w:val="28"/>
          <w:u w:val="single"/>
        </w:rPr>
        <w:instrText xml:space="preserve"> HYPERLINK "S:\\Quality and Patient Safety\\Safeguarding\\Safeguarding Joint\\Training\\Mandatory Combined Safeguarding Adult, Children and Prevent Training and Competencies.docx" </w:instrText>
      </w:r>
      <w:r>
        <w:rPr>
          <w:rFonts w:ascii="Arial" w:hAnsi="Arial" w:cs="Arial"/>
          <w:b/>
          <w:bCs/>
          <w:color w:val="0070C0"/>
          <w:sz w:val="28"/>
          <w:szCs w:val="28"/>
          <w:u w:val="single"/>
        </w:rPr>
        <w:fldChar w:fldCharType="separate"/>
      </w:r>
      <w:r w:rsidR="008252BC" w:rsidRPr="00A501FC">
        <w:rPr>
          <w:rStyle w:val="Hyperlink"/>
          <w:rFonts w:ascii="Arial" w:hAnsi="Arial" w:cs="Arial"/>
          <w:b/>
          <w:bCs/>
          <w:sz w:val="28"/>
          <w:szCs w:val="28"/>
        </w:rPr>
        <w:t>Mandatory Combined Safeguarding Adult, Children and Prevent Training and Competencies</w:t>
      </w:r>
      <w:r>
        <w:rPr>
          <w:rFonts w:ascii="Arial" w:hAnsi="Arial" w:cs="Arial"/>
          <w:b/>
          <w:bCs/>
          <w:color w:val="0070C0"/>
          <w:sz w:val="28"/>
          <w:szCs w:val="28"/>
          <w:u w:val="single"/>
        </w:rPr>
        <w:fldChar w:fldCharType="end"/>
      </w:r>
    </w:p>
    <w:p w14:paraId="7C983CCE" w14:textId="77777777" w:rsidR="008252BC" w:rsidRDefault="008252BC" w:rsidP="006621C8">
      <w:pPr>
        <w:jc w:val="both"/>
        <w:rPr>
          <w:rFonts w:ascii="Arial" w:hAnsi="Arial" w:cs="Arial"/>
          <w:sz w:val="24"/>
          <w:szCs w:val="24"/>
        </w:rPr>
      </w:pPr>
    </w:p>
    <w:p w14:paraId="61ADE0C5" w14:textId="750FDCD8" w:rsidR="006621C8" w:rsidRPr="009F40C6" w:rsidRDefault="006621C8" w:rsidP="006621C8">
      <w:pPr>
        <w:jc w:val="both"/>
        <w:rPr>
          <w:rFonts w:ascii="Arial" w:hAnsi="Arial" w:cs="Arial"/>
          <w:sz w:val="24"/>
          <w:szCs w:val="24"/>
        </w:rPr>
      </w:pPr>
      <w:r w:rsidRPr="009F40C6">
        <w:rPr>
          <w:rFonts w:ascii="Arial" w:hAnsi="Arial" w:cs="Arial"/>
          <w:sz w:val="24"/>
          <w:szCs w:val="24"/>
        </w:rPr>
        <w:t>Every NHS organisation</w:t>
      </w:r>
      <w:r w:rsidR="00845251">
        <w:rPr>
          <w:rFonts w:ascii="Arial" w:hAnsi="Arial" w:cs="Arial"/>
          <w:sz w:val="24"/>
          <w:szCs w:val="24"/>
        </w:rPr>
        <w:t>,</w:t>
      </w:r>
      <w:r w:rsidRPr="009F40C6">
        <w:rPr>
          <w:rFonts w:ascii="Arial" w:hAnsi="Arial" w:cs="Arial"/>
          <w:sz w:val="24"/>
          <w:szCs w:val="24"/>
        </w:rPr>
        <w:t xml:space="preserve"> and each individual healthcare professional working in the NHS</w:t>
      </w:r>
      <w:r w:rsidR="00845251">
        <w:rPr>
          <w:rFonts w:ascii="Arial" w:hAnsi="Arial" w:cs="Arial"/>
          <w:sz w:val="24"/>
          <w:szCs w:val="24"/>
        </w:rPr>
        <w:t>,</w:t>
      </w:r>
      <w:r w:rsidRPr="009F40C6">
        <w:rPr>
          <w:rFonts w:ascii="Arial" w:hAnsi="Arial" w:cs="Arial"/>
          <w:sz w:val="24"/>
          <w:szCs w:val="24"/>
        </w:rPr>
        <w:t xml:space="preserve"> has a responsibility to ensure that the principles and duties of safeguarding children and adults are consistently applied, with the well-being of those children and adults at the heart of what we do. </w:t>
      </w:r>
    </w:p>
    <w:p w14:paraId="6694D62E" w14:textId="41B1539E" w:rsidR="006621C8" w:rsidRPr="009F40C6" w:rsidRDefault="006621C8" w:rsidP="006621C8">
      <w:pPr>
        <w:jc w:val="both"/>
        <w:rPr>
          <w:rFonts w:ascii="Arial" w:hAnsi="Arial" w:cs="Arial"/>
          <w:sz w:val="24"/>
          <w:szCs w:val="24"/>
        </w:rPr>
      </w:pPr>
      <w:r w:rsidRPr="009F40C6">
        <w:rPr>
          <w:rFonts w:ascii="Arial" w:hAnsi="Arial" w:cs="Arial"/>
          <w:sz w:val="24"/>
          <w:szCs w:val="24"/>
        </w:rPr>
        <w:t xml:space="preserve">All staff in the NHS have a responsibility to safeguard children and adults at risk of abuse or neglect and safeguarding should be a fundamental component of the commissioning cycle.  Safeguarding is core business for NHS Somerset and should not be viewed as additional work.  </w:t>
      </w:r>
    </w:p>
    <w:p w14:paraId="19F5765A" w14:textId="77777777" w:rsidR="006621C8" w:rsidRPr="009F40C6" w:rsidRDefault="006621C8" w:rsidP="006621C8">
      <w:pPr>
        <w:jc w:val="both"/>
        <w:rPr>
          <w:rFonts w:ascii="Arial" w:hAnsi="Arial" w:cs="Arial"/>
          <w:sz w:val="24"/>
          <w:szCs w:val="24"/>
        </w:rPr>
      </w:pPr>
      <w:r w:rsidRPr="009F40C6">
        <w:rPr>
          <w:rFonts w:ascii="Arial" w:hAnsi="Arial" w:cs="Arial"/>
          <w:sz w:val="24"/>
          <w:szCs w:val="24"/>
        </w:rPr>
        <w:t xml:space="preserve">Safeguarding means protecting people's health, wellbeing, and human rights, and enabling them to live free from harm, abuse, and neglect. </w:t>
      </w:r>
    </w:p>
    <w:p w14:paraId="3BABAA09" w14:textId="7614A05E" w:rsidR="00E94A78" w:rsidRPr="009F40C6" w:rsidRDefault="00E94A78" w:rsidP="006621C8">
      <w:pPr>
        <w:jc w:val="both"/>
        <w:rPr>
          <w:rFonts w:ascii="Arial" w:hAnsi="Arial" w:cs="Arial"/>
          <w:sz w:val="24"/>
          <w:szCs w:val="24"/>
        </w:rPr>
      </w:pPr>
      <w:r w:rsidRPr="009F40C6">
        <w:rPr>
          <w:rFonts w:ascii="Arial" w:hAnsi="Arial" w:cs="Arial"/>
          <w:sz w:val="24"/>
          <w:szCs w:val="24"/>
        </w:rPr>
        <w:t xml:space="preserve">The Royal Colleges have produced </w:t>
      </w:r>
      <w:r w:rsidR="008430AA" w:rsidRPr="00193927">
        <w:rPr>
          <w:rFonts w:ascii="Arial" w:hAnsi="Arial" w:cs="Arial"/>
          <w:sz w:val="24"/>
          <w:szCs w:val="24"/>
        </w:rPr>
        <w:t>Intercollegiate Document</w:t>
      </w:r>
      <w:r w:rsidR="008430AA">
        <w:rPr>
          <w:rFonts w:ascii="Arial" w:hAnsi="Arial" w:cs="Arial"/>
          <w:sz w:val="24"/>
          <w:szCs w:val="24"/>
        </w:rPr>
        <w:t>s</w:t>
      </w:r>
      <w:r w:rsidRPr="009F40C6">
        <w:rPr>
          <w:rFonts w:ascii="Arial" w:hAnsi="Arial" w:cs="Arial"/>
          <w:sz w:val="24"/>
          <w:szCs w:val="24"/>
        </w:rPr>
        <w:t xml:space="preserve"> that set out the minimum standards for Safeguarding staffing resource</w:t>
      </w:r>
      <w:r w:rsidR="006621C8" w:rsidRPr="009F40C6">
        <w:rPr>
          <w:rFonts w:ascii="Arial" w:hAnsi="Arial" w:cs="Arial"/>
          <w:sz w:val="24"/>
          <w:szCs w:val="24"/>
        </w:rPr>
        <w:t>s and provides information on mandatory safeguarding training requirements, including Prevent for all staff (and Mental Capacity Act training where required) within NHS Somerset ICB</w:t>
      </w:r>
      <w:r w:rsidR="00845251">
        <w:rPr>
          <w:rFonts w:ascii="Arial" w:hAnsi="Arial" w:cs="Arial"/>
          <w:sz w:val="24"/>
          <w:szCs w:val="24"/>
        </w:rPr>
        <w:t>, primary care and other NHS providers</w:t>
      </w:r>
      <w:r w:rsidR="006621C8" w:rsidRPr="009F40C6">
        <w:rPr>
          <w:rFonts w:ascii="Arial" w:hAnsi="Arial" w:cs="Arial"/>
          <w:sz w:val="24"/>
          <w:szCs w:val="24"/>
        </w:rPr>
        <w:t xml:space="preserve">.  The identification of the level of </w:t>
      </w:r>
      <w:r w:rsidR="00845251">
        <w:rPr>
          <w:rFonts w:ascii="Arial" w:hAnsi="Arial" w:cs="Arial"/>
          <w:sz w:val="24"/>
          <w:szCs w:val="24"/>
        </w:rPr>
        <w:t xml:space="preserve">mandatory </w:t>
      </w:r>
      <w:r w:rsidR="006621C8" w:rsidRPr="009F40C6">
        <w:rPr>
          <w:rFonts w:ascii="Arial" w:hAnsi="Arial" w:cs="Arial"/>
          <w:sz w:val="24"/>
          <w:szCs w:val="24"/>
        </w:rPr>
        <w:t>safeguarding training required is dependent on the staff member’s role and responsibilities</w:t>
      </w:r>
      <w:r w:rsidR="00845251">
        <w:rPr>
          <w:rFonts w:ascii="Arial" w:hAnsi="Arial" w:cs="Arial"/>
          <w:sz w:val="24"/>
          <w:szCs w:val="24"/>
        </w:rPr>
        <w:t>.</w:t>
      </w:r>
    </w:p>
    <w:p w14:paraId="789FD31F" w14:textId="28120803" w:rsidR="00E94A78" w:rsidRPr="009F40C6" w:rsidRDefault="00E94A78" w:rsidP="00E94A78">
      <w:pPr>
        <w:jc w:val="both"/>
        <w:rPr>
          <w:rFonts w:ascii="Arial" w:hAnsi="Arial" w:cs="Arial"/>
          <w:sz w:val="24"/>
          <w:szCs w:val="24"/>
        </w:rPr>
      </w:pPr>
      <w:r w:rsidRPr="009F40C6">
        <w:rPr>
          <w:rFonts w:ascii="Arial" w:hAnsi="Arial" w:cs="Arial"/>
          <w:sz w:val="24"/>
          <w:szCs w:val="24"/>
        </w:rPr>
        <w:t>Full details and definition of staff groups and competences at each level can be found here:</w:t>
      </w:r>
    </w:p>
    <w:p w14:paraId="6B8A251A" w14:textId="77777777" w:rsidR="009F40C6" w:rsidRPr="00B946A1" w:rsidRDefault="009F40C6" w:rsidP="009F40C6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5A3677">
        <w:rPr>
          <w:rFonts w:ascii="Arial" w:hAnsi="Arial" w:cs="Arial"/>
          <w:b/>
          <w:bCs/>
          <w:sz w:val="24"/>
          <w:szCs w:val="24"/>
          <w:u w:val="single"/>
        </w:rPr>
        <w:t xml:space="preserve">Intercollegiate Guidance (training and specific competency information): </w:t>
      </w:r>
    </w:p>
    <w:p w14:paraId="2DBE37DB" w14:textId="77777777" w:rsidR="009F40C6" w:rsidRPr="00CE5C7C" w:rsidRDefault="009F40C6" w:rsidP="009F40C6">
      <w:pPr>
        <w:jc w:val="both"/>
        <w:rPr>
          <w:rFonts w:ascii="Arial" w:hAnsi="Arial" w:cs="Arial"/>
          <w:sz w:val="24"/>
          <w:szCs w:val="24"/>
        </w:rPr>
      </w:pPr>
      <w:r w:rsidRPr="00CE5C7C">
        <w:rPr>
          <w:rFonts w:ascii="Arial" w:hAnsi="Arial" w:cs="Arial"/>
          <w:sz w:val="24"/>
          <w:szCs w:val="24"/>
        </w:rPr>
        <w:t xml:space="preserve">Safeguarding Children and Young People: Roles and Competencies for Health Care Staff (Intercollegiate Guidance Fourth edition January 2019 </w:t>
      </w:r>
    </w:p>
    <w:p w14:paraId="75718520" w14:textId="77777777" w:rsidR="009F40C6" w:rsidRPr="00CE5C7C" w:rsidRDefault="009C2F36" w:rsidP="009F40C6">
      <w:pPr>
        <w:jc w:val="both"/>
        <w:rPr>
          <w:rFonts w:ascii="Arial" w:hAnsi="Arial" w:cs="Arial"/>
          <w:color w:val="0000FF"/>
          <w:sz w:val="24"/>
          <w:szCs w:val="24"/>
          <w:u w:val="single"/>
        </w:rPr>
      </w:pPr>
      <w:hyperlink r:id="rId8" w:history="1">
        <w:r w:rsidR="009F40C6" w:rsidRPr="00CE5C7C">
          <w:rPr>
            <w:rFonts w:ascii="Arial" w:hAnsi="Arial" w:cs="Arial"/>
            <w:color w:val="0000FF"/>
            <w:sz w:val="24"/>
            <w:szCs w:val="24"/>
            <w:u w:val="single"/>
          </w:rPr>
          <w:t>Safeguarding Children and Young People: Roles and Competencies for Healthcare Staff | Royal College of Nursing (rcn.org.uk)</w:t>
        </w:r>
      </w:hyperlink>
    </w:p>
    <w:p w14:paraId="1F0D2226" w14:textId="77777777" w:rsidR="009F40C6" w:rsidRPr="00CE5C7C" w:rsidRDefault="009F40C6" w:rsidP="009F40C6">
      <w:pPr>
        <w:jc w:val="both"/>
        <w:rPr>
          <w:rFonts w:ascii="Arial" w:hAnsi="Arial" w:cs="Arial"/>
          <w:sz w:val="24"/>
          <w:szCs w:val="24"/>
        </w:rPr>
      </w:pPr>
    </w:p>
    <w:p w14:paraId="55E3D9A7" w14:textId="77777777" w:rsidR="009F40C6" w:rsidRPr="00CE5C7C" w:rsidRDefault="009F40C6" w:rsidP="009F40C6">
      <w:pPr>
        <w:jc w:val="both"/>
        <w:rPr>
          <w:rFonts w:ascii="Arial" w:hAnsi="Arial" w:cs="Arial"/>
          <w:sz w:val="24"/>
          <w:szCs w:val="24"/>
        </w:rPr>
      </w:pPr>
      <w:r w:rsidRPr="00CE5C7C">
        <w:rPr>
          <w:rFonts w:ascii="Arial" w:hAnsi="Arial" w:cs="Arial"/>
          <w:sz w:val="24"/>
          <w:szCs w:val="24"/>
        </w:rPr>
        <w:t>Adult Safeguarding; Roles and Competencies for Health Care Staff (Intercollegiate Guidance August 2018)</w:t>
      </w:r>
    </w:p>
    <w:p w14:paraId="2121D14F" w14:textId="44066B2B" w:rsidR="009F40C6" w:rsidRPr="00CE5C7C" w:rsidRDefault="009C2F36" w:rsidP="009F40C6">
      <w:pPr>
        <w:jc w:val="both"/>
        <w:rPr>
          <w:rFonts w:ascii="Arial" w:hAnsi="Arial" w:cs="Arial"/>
          <w:color w:val="0000FF"/>
          <w:sz w:val="24"/>
          <w:szCs w:val="24"/>
          <w:u w:val="single"/>
        </w:rPr>
      </w:pPr>
      <w:r>
        <w:fldChar w:fldCharType="begin"/>
      </w:r>
      <w:ins w:id="0" w:author="CARTY-MOORE, Toyah (NHS SOMERSET ICB - 11X)" w:date="2022-12-01T16:05:00Z">
        <w:r>
          <w:instrText>HYPERLINK "https://www.google.com/url?sa=t&amp;rct=j&amp;q=&amp;esrc=s&amp;source=web&amp;cd=&amp;cad=rja&amp;uact=8&amp;ved=2ahUKEwjh2vyG5tj7AhUBZcAKHT4YCq0QFnoECBIQAQ&amp;url=https%3A%2F%2Fwww.rcn.org.uk%2FProfessional-Development%2Fpublications%2Fadult-safeguarding-roles-and-competencies-for-health-care-staff-uk-pub-007-069&amp;usg=AOvVaw3jpjIqC8k1bhWhkrAcu6w7"</w:instrText>
        </w:r>
      </w:ins>
      <w:del w:id="1" w:author="CARTY-MOORE, Toyah (NHS SOMERSET ICB - 11X)" w:date="2022-12-01T16:05:00Z">
        <w:r w:rsidDel="009C2F36">
          <w:delInstrText xml:space="preserve"> HYPERLINK "https://www.rcn.org.uk/professional-devel</w:delInstrText>
        </w:r>
        <w:r w:rsidDel="009C2F36">
          <w:delInstrText xml:space="preserve">opment/publications/pub-007069" </w:delInstrText>
        </w:r>
      </w:del>
      <w:ins w:id="2" w:author="CARTY-MOORE, Toyah (NHS SOMERSET ICB - 11X)" w:date="2022-12-01T16:05:00Z"/>
      <w:r>
        <w:fldChar w:fldCharType="separate"/>
      </w:r>
      <w:r w:rsidR="009F40C6" w:rsidRPr="00CE5C7C">
        <w:rPr>
          <w:rFonts w:ascii="Arial" w:hAnsi="Arial" w:cs="Arial"/>
          <w:color w:val="0000FF"/>
          <w:sz w:val="24"/>
          <w:szCs w:val="24"/>
          <w:u w:val="single"/>
        </w:rPr>
        <w:t>Adult Safeguarding: Roles and Competencies for Health Care Staff | Royal College of Nursing (rcn.org.uk)</w:t>
      </w:r>
      <w:r>
        <w:rPr>
          <w:rFonts w:ascii="Arial" w:hAnsi="Arial" w:cs="Arial"/>
          <w:color w:val="0000FF"/>
          <w:sz w:val="24"/>
          <w:szCs w:val="24"/>
          <w:u w:val="single"/>
        </w:rPr>
        <w:fldChar w:fldCharType="end"/>
      </w:r>
    </w:p>
    <w:p w14:paraId="29677DEC" w14:textId="77777777" w:rsidR="009F40C6" w:rsidRPr="00CE5C7C" w:rsidRDefault="009F40C6" w:rsidP="009F40C6">
      <w:pPr>
        <w:jc w:val="both"/>
        <w:rPr>
          <w:rFonts w:ascii="Arial" w:hAnsi="Arial" w:cs="Arial"/>
          <w:color w:val="0000FF"/>
          <w:sz w:val="24"/>
          <w:szCs w:val="24"/>
          <w:u w:val="single"/>
        </w:rPr>
      </w:pPr>
    </w:p>
    <w:p w14:paraId="02567F62" w14:textId="77777777" w:rsidR="009F40C6" w:rsidRPr="00CE5C7C" w:rsidRDefault="009F40C6" w:rsidP="009F40C6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CE5C7C">
        <w:rPr>
          <w:rFonts w:ascii="Arial" w:hAnsi="Arial" w:cs="Arial"/>
          <w:sz w:val="24"/>
          <w:szCs w:val="24"/>
        </w:rPr>
        <w:lastRenderedPageBreak/>
        <w:t xml:space="preserve">Looked After Children: Roles and Competencies for Health Care Staff: Royal College of Nursing (rcn.org.uk) </w:t>
      </w:r>
    </w:p>
    <w:p w14:paraId="4B61925D" w14:textId="6064C75A" w:rsidR="009F40C6" w:rsidRDefault="009C2F36" w:rsidP="009F40C6">
      <w:pPr>
        <w:jc w:val="both"/>
        <w:rPr>
          <w:rFonts w:ascii="Arial" w:hAnsi="Arial" w:cs="Arial"/>
          <w:sz w:val="24"/>
          <w:szCs w:val="24"/>
        </w:rPr>
      </w:pPr>
      <w:hyperlink r:id="rId9" w:history="1">
        <w:r w:rsidR="009F40C6" w:rsidRPr="00CE5C7C">
          <w:rPr>
            <w:rFonts w:ascii="Arial" w:hAnsi="Arial" w:cs="Arial"/>
            <w:color w:val="0000FF"/>
            <w:sz w:val="24"/>
            <w:szCs w:val="24"/>
            <w:u w:val="single"/>
          </w:rPr>
          <w:t>Looked After Children: Roles and Competencies of Healthcare Staff | Royal College of Nursing (rcn.org.uk)</w:t>
        </w:r>
      </w:hyperlink>
      <w:r w:rsidR="009F40C6" w:rsidRPr="00CE5C7C">
        <w:rPr>
          <w:rFonts w:ascii="Arial" w:hAnsi="Arial" w:cs="Arial"/>
          <w:sz w:val="24"/>
          <w:szCs w:val="24"/>
        </w:rPr>
        <w:t xml:space="preserve"> </w:t>
      </w:r>
    </w:p>
    <w:p w14:paraId="3C9CB5F3" w14:textId="77777777" w:rsidR="000E69A6" w:rsidRDefault="000E69A6" w:rsidP="009F40C6">
      <w:pPr>
        <w:jc w:val="both"/>
        <w:rPr>
          <w:rFonts w:ascii="Arial" w:hAnsi="Arial" w:cs="Arial"/>
          <w:sz w:val="24"/>
          <w:szCs w:val="24"/>
        </w:rPr>
      </w:pPr>
    </w:p>
    <w:p w14:paraId="1540C32E" w14:textId="64D3E6CD" w:rsidR="00845251" w:rsidRDefault="00845251" w:rsidP="009F40C6">
      <w:pPr>
        <w:jc w:val="both"/>
        <w:rPr>
          <w:rFonts w:ascii="Arial" w:hAnsi="Arial" w:cs="Arial"/>
          <w:sz w:val="24"/>
          <w:szCs w:val="24"/>
        </w:rPr>
      </w:pPr>
      <w:r w:rsidRPr="00845251">
        <w:rPr>
          <w:rFonts w:ascii="Arial" w:hAnsi="Arial" w:cs="Arial"/>
          <w:sz w:val="24"/>
          <w:szCs w:val="24"/>
        </w:rPr>
        <w:t>NHS Prevent training and competencies framework</w:t>
      </w:r>
      <w:r w:rsidR="000E69A6" w:rsidRPr="000E69A6">
        <w:rPr>
          <w:rFonts w:ascii="Arial" w:hAnsi="Arial" w:cs="Arial"/>
          <w:sz w:val="24"/>
          <w:szCs w:val="24"/>
        </w:rPr>
        <w:t xml:space="preserve"> </w:t>
      </w:r>
      <w:r w:rsidR="000E69A6">
        <w:rPr>
          <w:rFonts w:ascii="Arial" w:hAnsi="Arial" w:cs="Arial"/>
          <w:sz w:val="24"/>
          <w:szCs w:val="24"/>
        </w:rPr>
        <w:t>DHSC (2022)</w:t>
      </w:r>
    </w:p>
    <w:p w14:paraId="7356ADDA" w14:textId="41217CD7" w:rsidR="00845251" w:rsidRPr="00CE5C7C" w:rsidRDefault="009C2F36" w:rsidP="009F40C6">
      <w:pPr>
        <w:jc w:val="both"/>
        <w:rPr>
          <w:rFonts w:ascii="Arial" w:hAnsi="Arial" w:cs="Arial"/>
          <w:sz w:val="24"/>
          <w:szCs w:val="24"/>
        </w:rPr>
      </w:pPr>
      <w:hyperlink r:id="rId10" w:anchor="level-1-training-and-competencies" w:history="1">
        <w:r w:rsidR="000E69A6" w:rsidRPr="00A25293">
          <w:rPr>
            <w:rStyle w:val="Hyperlink"/>
            <w:rFonts w:ascii="Arial" w:hAnsi="Arial" w:cs="Arial"/>
            <w:sz w:val="24"/>
            <w:szCs w:val="24"/>
          </w:rPr>
          <w:t>https://www.gov.uk/government/publications/nhs-prevent-training-and-competencies-framework/nhs-prevent-training-and-competencies-framework#level-1-training-and-competencies</w:t>
        </w:r>
      </w:hyperlink>
      <w:r w:rsidR="000E69A6">
        <w:rPr>
          <w:rFonts w:ascii="Arial" w:hAnsi="Arial" w:cs="Arial"/>
          <w:sz w:val="24"/>
          <w:szCs w:val="24"/>
        </w:rPr>
        <w:t xml:space="preserve"> </w:t>
      </w:r>
    </w:p>
    <w:p w14:paraId="27CAD34C" w14:textId="2B18D8FC" w:rsidR="006621C8" w:rsidRDefault="006621C8" w:rsidP="00E94A78">
      <w:pPr>
        <w:jc w:val="both"/>
      </w:pPr>
    </w:p>
    <w:tbl>
      <w:tblPr>
        <w:tblW w:w="14664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897"/>
        <w:gridCol w:w="4039"/>
        <w:gridCol w:w="7699"/>
        <w:gridCol w:w="29"/>
      </w:tblGrid>
      <w:tr w:rsidR="006621C8" w:rsidRPr="00CE5C7C" w14:paraId="50E08915" w14:textId="77777777" w:rsidTr="004017EB">
        <w:trPr>
          <w:gridAfter w:val="1"/>
          <w:wAfter w:w="29" w:type="dxa"/>
          <w:trHeight w:val="334"/>
          <w:tblHeader/>
        </w:trPr>
        <w:tc>
          <w:tcPr>
            <w:tcW w:w="289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24" w:space="0" w:color="FFFFFF" w:themeColor="background1"/>
              <w:right w:val="single" w:sz="8" w:space="0" w:color="FFFFFF" w:themeColor="background1"/>
            </w:tcBorders>
            <w:shd w:val="clear" w:color="auto" w:fill="2E74B5" w:themeFill="accent5" w:themeFillShade="B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2855799" w14:textId="77777777" w:rsidR="006621C8" w:rsidRPr="00CE5C7C" w:rsidRDefault="006621C8" w:rsidP="005634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E5C7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Definition of Training Level </w:t>
            </w:r>
          </w:p>
        </w:tc>
        <w:tc>
          <w:tcPr>
            <w:tcW w:w="4039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24" w:space="0" w:color="FFFFFF" w:themeColor="background1"/>
              <w:right w:val="single" w:sz="8" w:space="0" w:color="FFFFFF" w:themeColor="background1"/>
            </w:tcBorders>
            <w:shd w:val="clear" w:color="auto" w:fill="2E74B5" w:themeFill="accent5" w:themeFillShade="B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07E748F" w14:textId="77777777" w:rsidR="006621C8" w:rsidRPr="00CE5C7C" w:rsidRDefault="006621C8" w:rsidP="005634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E5C7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Staff Groups</w:t>
            </w:r>
          </w:p>
        </w:tc>
        <w:tc>
          <w:tcPr>
            <w:tcW w:w="7699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24" w:space="0" w:color="FFFFFF" w:themeColor="background1"/>
              <w:right w:val="single" w:sz="8" w:space="0" w:color="FFFFFF" w:themeColor="background1"/>
            </w:tcBorders>
            <w:shd w:val="clear" w:color="auto" w:fill="2E74B5" w:themeFill="accent5" w:themeFillShade="B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E4A3BB0" w14:textId="77777777" w:rsidR="006621C8" w:rsidRPr="00CE5C7C" w:rsidRDefault="006621C8" w:rsidP="005634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E5C7C">
              <w:rPr>
                <w:rFonts w:ascii="Arial" w:hAnsi="Arial" w:cs="Arial"/>
                <w:b/>
                <w:bCs/>
                <w:sz w:val="24"/>
                <w:szCs w:val="24"/>
              </w:rPr>
              <w:t>Hours to achieve competence and mode</w:t>
            </w:r>
          </w:p>
        </w:tc>
      </w:tr>
      <w:tr w:rsidR="006621C8" w:rsidRPr="00CE5C7C" w14:paraId="4DAD408E" w14:textId="77777777" w:rsidTr="004017EB">
        <w:trPr>
          <w:trHeight w:val="286"/>
        </w:trPr>
        <w:tc>
          <w:tcPr>
            <w:tcW w:w="14664" w:type="dxa"/>
            <w:gridSpan w:val="4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24" w:space="0" w:color="FFFFFF" w:themeColor="background1"/>
              <w:right w:val="single" w:sz="8" w:space="0" w:color="FFFFFF" w:themeColor="background1"/>
            </w:tcBorders>
            <w:shd w:val="clear" w:color="auto" w:fill="BDD6EE" w:themeFill="accent5" w:themeFillTint="66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0F7CE2C" w14:textId="77777777" w:rsidR="006621C8" w:rsidRPr="00CE5C7C" w:rsidRDefault="006621C8" w:rsidP="0056344F">
            <w:pPr>
              <w:spacing w:after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E5C7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Induction </w:t>
            </w:r>
          </w:p>
        </w:tc>
      </w:tr>
      <w:tr w:rsidR="006621C8" w:rsidRPr="00CE5C7C" w14:paraId="6BA03C2A" w14:textId="77777777" w:rsidTr="00B5089B">
        <w:trPr>
          <w:trHeight w:val="950"/>
        </w:trPr>
        <w:tc>
          <w:tcPr>
            <w:tcW w:w="14664" w:type="dxa"/>
            <w:gridSpan w:val="4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24" w:space="0" w:color="FFFFFF" w:themeColor="background1"/>
              <w:right w:val="single" w:sz="8" w:space="0" w:color="FFFFFF" w:themeColor="background1"/>
            </w:tcBorders>
            <w:shd w:val="clear" w:color="auto" w:fill="DEEAF6" w:themeFill="accent5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A9267DF" w14:textId="77777777" w:rsidR="006621C8" w:rsidRPr="00CE5C7C" w:rsidRDefault="006621C8" w:rsidP="0056344F">
            <w:pPr>
              <w:spacing w:after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1AB170E" w14:textId="367FF5BB" w:rsidR="006621C8" w:rsidRPr="00CE5C7C" w:rsidRDefault="006621C8" w:rsidP="0056344F">
            <w:pPr>
              <w:spacing w:after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E5C7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All health staff should complete a mandatory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combined safeguarding adult and children</w:t>
            </w:r>
            <w:r w:rsidR="0084525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and Prevent</w:t>
            </w:r>
            <w:r w:rsidRPr="00CE5C7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session during their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corporate </w:t>
            </w:r>
            <w:r w:rsidRPr="00CE5C7C">
              <w:rPr>
                <w:rFonts w:ascii="Arial" w:hAnsi="Arial" w:cs="Arial"/>
                <w:b/>
                <w:bCs/>
                <w:sz w:val="24"/>
                <w:szCs w:val="24"/>
              </w:rPr>
              <w:t>induction, within 6 weeks of commencing their role.</w:t>
            </w:r>
          </w:p>
        </w:tc>
      </w:tr>
      <w:tr w:rsidR="006621C8" w:rsidRPr="00CE5C7C" w14:paraId="5DDCACF1" w14:textId="77777777" w:rsidTr="004017EB">
        <w:trPr>
          <w:trHeight w:val="286"/>
        </w:trPr>
        <w:tc>
          <w:tcPr>
            <w:tcW w:w="14664" w:type="dxa"/>
            <w:gridSpan w:val="4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24" w:space="0" w:color="FFFFFF" w:themeColor="background1"/>
              <w:right w:val="single" w:sz="8" w:space="0" w:color="FFFFFF" w:themeColor="background1"/>
            </w:tcBorders>
            <w:shd w:val="clear" w:color="auto" w:fill="BDD6EE" w:themeFill="accent5" w:themeFillTint="66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D310D6B" w14:textId="53CDB4FF" w:rsidR="006621C8" w:rsidRPr="00CE5C7C" w:rsidRDefault="006621C8" w:rsidP="0056344F">
            <w:pPr>
              <w:spacing w:after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E5C7C">
              <w:rPr>
                <w:rFonts w:ascii="Arial" w:hAnsi="Arial" w:cs="Arial"/>
                <w:b/>
                <w:bCs/>
                <w:sz w:val="24"/>
                <w:szCs w:val="24"/>
              </w:rPr>
              <w:t>Level 1</w:t>
            </w:r>
            <w:r w:rsidR="0084525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D4707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Safeguarding </w:t>
            </w:r>
            <w:r w:rsidR="00D47074" w:rsidRPr="00CE5C7C">
              <w:rPr>
                <w:rFonts w:ascii="Arial" w:hAnsi="Arial" w:cs="Arial"/>
                <w:b/>
                <w:bCs/>
                <w:sz w:val="24"/>
                <w:szCs w:val="24"/>
              </w:rPr>
              <w:t>&amp;</w:t>
            </w:r>
            <w:r w:rsidRPr="00CE5C7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Prevent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competencies </w:t>
            </w:r>
          </w:p>
        </w:tc>
      </w:tr>
      <w:tr w:rsidR="006621C8" w:rsidRPr="00CE5C7C" w14:paraId="52FE2F10" w14:textId="77777777" w:rsidTr="004017EB">
        <w:trPr>
          <w:gridAfter w:val="1"/>
          <w:wAfter w:w="29" w:type="dxa"/>
          <w:trHeight w:val="334"/>
        </w:trPr>
        <w:tc>
          <w:tcPr>
            <w:tcW w:w="2897" w:type="dxa"/>
            <w:tcBorders>
              <w:top w:val="single" w:sz="24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EEAF6" w:themeFill="accent5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5E3891E" w14:textId="2AF63EE2" w:rsidR="006621C8" w:rsidRPr="00CE5C7C" w:rsidRDefault="006621C8" w:rsidP="0056344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E5C7C">
              <w:rPr>
                <w:rFonts w:ascii="Arial" w:hAnsi="Arial" w:cs="Arial"/>
                <w:b/>
                <w:bCs/>
                <w:sz w:val="24"/>
                <w:szCs w:val="24"/>
              </w:rPr>
              <w:t>Children and Adults</w:t>
            </w:r>
            <w:r w:rsidR="005F207B">
              <w:rPr>
                <w:rFonts w:ascii="Arial" w:hAnsi="Arial" w:cs="Arial"/>
                <w:b/>
                <w:bCs/>
                <w:sz w:val="24"/>
                <w:szCs w:val="24"/>
              </w:rPr>
              <w:t>, Children looked after</w:t>
            </w:r>
            <w:r w:rsidRPr="00CE5C7C">
              <w:rPr>
                <w:rFonts w:ascii="Arial" w:hAnsi="Arial" w:cs="Arial"/>
                <w:sz w:val="24"/>
                <w:szCs w:val="24"/>
              </w:rPr>
              <w:t xml:space="preserve">: </w:t>
            </w:r>
          </w:p>
          <w:p w14:paraId="35102F7F" w14:textId="77777777" w:rsidR="006621C8" w:rsidRPr="00CE5C7C" w:rsidRDefault="006621C8" w:rsidP="0056344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8FAEEAE" w14:textId="77777777" w:rsidR="006621C8" w:rsidRPr="00CE5C7C" w:rsidRDefault="006621C8" w:rsidP="0056344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E5C7C">
              <w:rPr>
                <w:rFonts w:ascii="Arial" w:hAnsi="Arial" w:cs="Arial"/>
                <w:sz w:val="24"/>
                <w:szCs w:val="24"/>
              </w:rPr>
              <w:t xml:space="preserve">All staff working in healthcare services. </w:t>
            </w:r>
          </w:p>
          <w:p w14:paraId="5DA3775B" w14:textId="77777777" w:rsidR="006621C8" w:rsidRPr="00CE5C7C" w:rsidRDefault="006621C8" w:rsidP="0056344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39" w:type="dxa"/>
            <w:tcBorders>
              <w:top w:val="single" w:sz="24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EEAF6" w:themeFill="accent5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326B858" w14:textId="77777777" w:rsidR="006621C8" w:rsidRPr="00CE5C7C" w:rsidRDefault="006621C8" w:rsidP="0056344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E5C7C">
              <w:rPr>
                <w:rFonts w:ascii="Arial" w:hAnsi="Arial" w:cs="Arial"/>
                <w:sz w:val="24"/>
                <w:szCs w:val="24"/>
              </w:rPr>
              <w:t>Examples:</w:t>
            </w:r>
          </w:p>
          <w:p w14:paraId="5F7B0373" w14:textId="77777777" w:rsidR="006621C8" w:rsidRPr="00CE5C7C" w:rsidRDefault="006621C8" w:rsidP="0056344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DBEA0CF" w14:textId="77777777" w:rsidR="006621C8" w:rsidRPr="006621C8" w:rsidRDefault="006621C8" w:rsidP="006621C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285" w:hanging="285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E5C7C">
              <w:rPr>
                <w:rFonts w:ascii="Arial" w:hAnsi="Arial" w:cs="Arial"/>
                <w:sz w:val="24"/>
                <w:szCs w:val="24"/>
              </w:rPr>
              <w:t xml:space="preserve">All </w:t>
            </w:r>
            <w:r>
              <w:rPr>
                <w:rFonts w:ascii="Arial" w:hAnsi="Arial" w:cs="Arial"/>
                <w:sz w:val="24"/>
                <w:szCs w:val="24"/>
              </w:rPr>
              <w:t>ICB</w:t>
            </w:r>
            <w:r w:rsidRPr="00CE5C7C">
              <w:rPr>
                <w:rFonts w:ascii="Arial" w:hAnsi="Arial" w:cs="Arial"/>
                <w:sz w:val="24"/>
                <w:szCs w:val="24"/>
              </w:rPr>
              <w:t xml:space="preserve"> staff </w:t>
            </w:r>
          </w:p>
          <w:p w14:paraId="0D4039CF" w14:textId="5D3EC346" w:rsidR="006621C8" w:rsidRPr="006621C8" w:rsidRDefault="006621C8" w:rsidP="006621C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285" w:hanging="285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Primary Care: all</w:t>
            </w:r>
            <w:r w:rsidRPr="006621C8">
              <w:rPr>
                <w:rFonts w:ascii="Arial" w:hAnsi="Arial" w:cs="Arial"/>
                <w:sz w:val="24"/>
                <w:szCs w:val="24"/>
              </w:rPr>
              <w:t xml:space="preserve"> staff including receptionists, administrative staff, domestic and transport staff, community pharmacist counter staff, peer support workers and maintenance staff, </w:t>
            </w:r>
            <w:r w:rsidRPr="006621C8">
              <w:rPr>
                <w:rFonts w:ascii="Arial" w:hAnsi="Arial" w:cs="Arial"/>
                <w:sz w:val="24"/>
                <w:szCs w:val="24"/>
              </w:rPr>
              <w:lastRenderedPageBreak/>
              <w:t>board level executives and non-executives, non-clinical staff working in primary health care settings</w:t>
            </w:r>
          </w:p>
        </w:tc>
        <w:tc>
          <w:tcPr>
            <w:tcW w:w="7699" w:type="dxa"/>
            <w:tcBorders>
              <w:top w:val="single" w:sz="24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EEAF6" w:themeFill="accent5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3F6644E" w14:textId="3414C0C9" w:rsidR="006621C8" w:rsidRPr="00CE5C7C" w:rsidRDefault="00B5089B" w:rsidP="0056344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4</w:t>
            </w:r>
            <w:r w:rsidR="006621C8" w:rsidRPr="00CE5C7C">
              <w:rPr>
                <w:rFonts w:ascii="Arial" w:hAnsi="Arial" w:cs="Arial"/>
                <w:sz w:val="24"/>
                <w:szCs w:val="24"/>
              </w:rPr>
              <w:t xml:space="preserve"> hours over 3 years</w:t>
            </w:r>
            <w:r>
              <w:rPr>
                <w:rFonts w:ascii="Arial" w:hAnsi="Arial" w:cs="Arial"/>
                <w:sz w:val="24"/>
                <w:szCs w:val="24"/>
              </w:rPr>
              <w:t xml:space="preserve"> which includes both Safeguarding Adults, Children, CLA and Prevent</w:t>
            </w:r>
            <w:r w:rsidR="00B80A2F">
              <w:rPr>
                <w:rFonts w:ascii="Arial" w:hAnsi="Arial" w:cs="Arial"/>
                <w:sz w:val="24"/>
                <w:szCs w:val="24"/>
              </w:rPr>
              <w:t xml:space="preserve"> requirements</w:t>
            </w:r>
          </w:p>
          <w:p w14:paraId="4E7307AF" w14:textId="77777777" w:rsidR="006621C8" w:rsidRPr="00CE5C7C" w:rsidRDefault="006621C8" w:rsidP="0056344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DFAAE73" w14:textId="79D596E1" w:rsidR="006621C8" w:rsidRDefault="006621C8" w:rsidP="0056344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E5C7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Mode: </w:t>
            </w:r>
            <w:r w:rsidRPr="00CE5C7C">
              <w:rPr>
                <w:rFonts w:ascii="Arial" w:hAnsi="Arial" w:cs="Arial"/>
                <w:sz w:val="24"/>
                <w:szCs w:val="24"/>
              </w:rPr>
              <w:t>E-learning</w:t>
            </w:r>
            <w:r w:rsidRPr="00CE5C7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14:paraId="707B0612" w14:textId="5BF1BF3B" w:rsidR="005F207B" w:rsidRDefault="004017EB" w:rsidP="0056344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Click below hyperlinks to access </w:t>
            </w:r>
            <w:r w:rsidR="00D47074">
              <w:rPr>
                <w:rFonts w:ascii="Arial" w:hAnsi="Arial" w:cs="Arial"/>
                <w:sz w:val="24"/>
                <w:szCs w:val="24"/>
              </w:rPr>
              <w:t>training.</w:t>
            </w:r>
          </w:p>
          <w:p w14:paraId="17252CDD" w14:textId="77777777" w:rsidR="004017EB" w:rsidRDefault="004017EB" w:rsidP="0056344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1125A70" w14:textId="7782CB50" w:rsidR="00845251" w:rsidRPr="005F207B" w:rsidRDefault="009C2F36" w:rsidP="004017E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297" w:hanging="297"/>
              <w:rPr>
                <w:rFonts w:ascii="Arial" w:hAnsi="Arial" w:cs="Arial"/>
                <w:sz w:val="24"/>
                <w:szCs w:val="24"/>
              </w:rPr>
            </w:pPr>
            <w:hyperlink r:id="rId11" w:history="1">
              <w:r w:rsidR="004017EB" w:rsidRPr="004017EB">
                <w:rPr>
                  <w:rStyle w:val="Hyperlink"/>
                  <w:rFonts w:ascii="Arial" w:hAnsi="Arial" w:cs="Arial"/>
                  <w:b/>
                  <w:bCs/>
                  <w:sz w:val="24"/>
                  <w:szCs w:val="24"/>
                </w:rPr>
                <w:t xml:space="preserve">Level 1 </w:t>
              </w:r>
              <w:r w:rsidR="005F207B" w:rsidRPr="004017EB">
                <w:rPr>
                  <w:rStyle w:val="Hyperlink"/>
                  <w:rFonts w:ascii="Arial" w:hAnsi="Arial" w:cs="Arial"/>
                  <w:b/>
                  <w:bCs/>
                  <w:sz w:val="24"/>
                  <w:szCs w:val="24"/>
                </w:rPr>
                <w:t xml:space="preserve">Safeguarding </w:t>
              </w:r>
              <w:r w:rsidR="00845251" w:rsidRPr="004017EB">
                <w:rPr>
                  <w:rStyle w:val="Hyperlink"/>
                  <w:rFonts w:ascii="Arial" w:hAnsi="Arial" w:cs="Arial"/>
                  <w:b/>
                  <w:bCs/>
                  <w:sz w:val="24"/>
                  <w:szCs w:val="24"/>
                </w:rPr>
                <w:t>Children</w:t>
              </w:r>
              <w:r w:rsidR="004017EB" w:rsidRPr="004017EB">
                <w:rPr>
                  <w:rStyle w:val="Hyperlink"/>
                  <w:rFonts w:ascii="Arial" w:hAnsi="Arial" w:cs="Arial"/>
                  <w:b/>
                  <w:bCs/>
                  <w:sz w:val="24"/>
                  <w:szCs w:val="24"/>
                </w:rPr>
                <w:t xml:space="preserve"> </w:t>
              </w:r>
              <w:proofErr w:type="spellStart"/>
              <w:r w:rsidR="004017EB" w:rsidRPr="004017EB">
                <w:rPr>
                  <w:rStyle w:val="Hyperlink"/>
                  <w:rFonts w:ascii="Arial" w:hAnsi="Arial" w:cs="Arial"/>
                  <w:b/>
                  <w:bCs/>
                  <w:sz w:val="24"/>
                  <w:szCs w:val="24"/>
                </w:rPr>
                <w:t>eLfH</w:t>
              </w:r>
              <w:proofErr w:type="spellEnd"/>
              <w:r w:rsidR="004017EB" w:rsidRPr="004017EB">
                <w:rPr>
                  <w:rStyle w:val="Hyperlink"/>
                  <w:rFonts w:ascii="Arial" w:hAnsi="Arial" w:cs="Arial"/>
                  <w:b/>
                  <w:bCs/>
                  <w:sz w:val="24"/>
                  <w:szCs w:val="24"/>
                </w:rPr>
                <w:t xml:space="preserve"> module</w:t>
              </w:r>
            </w:hyperlink>
          </w:p>
          <w:p w14:paraId="49F99599" w14:textId="330AEF70" w:rsidR="005F207B" w:rsidRPr="005F207B" w:rsidRDefault="009C2F36" w:rsidP="004017E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297" w:hanging="297"/>
              <w:rPr>
                <w:rFonts w:ascii="Arial" w:hAnsi="Arial" w:cs="Arial"/>
                <w:sz w:val="24"/>
                <w:szCs w:val="24"/>
              </w:rPr>
            </w:pPr>
            <w:hyperlink r:id="rId12" w:history="1">
              <w:r w:rsidR="004017EB" w:rsidRPr="004017EB">
                <w:rPr>
                  <w:rStyle w:val="Hyperlink"/>
                  <w:rFonts w:ascii="Arial" w:hAnsi="Arial" w:cs="Arial"/>
                  <w:b/>
                  <w:bCs/>
                  <w:sz w:val="24"/>
                  <w:szCs w:val="24"/>
                </w:rPr>
                <w:t xml:space="preserve">Level 1 </w:t>
              </w:r>
              <w:r w:rsidR="005F207B" w:rsidRPr="004017EB">
                <w:rPr>
                  <w:rStyle w:val="Hyperlink"/>
                  <w:rFonts w:ascii="Arial" w:hAnsi="Arial" w:cs="Arial"/>
                  <w:b/>
                  <w:bCs/>
                  <w:sz w:val="24"/>
                  <w:szCs w:val="24"/>
                </w:rPr>
                <w:t>Safeguarding Children looked after</w:t>
              </w:r>
              <w:r w:rsidR="004017EB" w:rsidRPr="004017EB">
                <w:rPr>
                  <w:rStyle w:val="Hyperlink"/>
                  <w:rFonts w:ascii="Arial" w:hAnsi="Arial" w:cs="Arial"/>
                  <w:b/>
                  <w:bCs/>
                  <w:sz w:val="24"/>
                  <w:szCs w:val="24"/>
                </w:rPr>
                <w:t xml:space="preserve"> </w:t>
              </w:r>
              <w:proofErr w:type="spellStart"/>
              <w:r w:rsidR="004017EB" w:rsidRPr="004017EB">
                <w:rPr>
                  <w:rStyle w:val="Hyperlink"/>
                  <w:rFonts w:ascii="Arial" w:hAnsi="Arial" w:cs="Arial"/>
                  <w:b/>
                  <w:bCs/>
                  <w:sz w:val="24"/>
                  <w:szCs w:val="24"/>
                </w:rPr>
                <w:t>eLfH</w:t>
              </w:r>
              <w:proofErr w:type="spellEnd"/>
              <w:r w:rsidR="004017EB" w:rsidRPr="004017EB">
                <w:rPr>
                  <w:rStyle w:val="Hyperlink"/>
                  <w:rFonts w:ascii="Arial" w:hAnsi="Arial" w:cs="Arial"/>
                  <w:b/>
                  <w:bCs/>
                  <w:sz w:val="24"/>
                  <w:szCs w:val="24"/>
                </w:rPr>
                <w:t xml:space="preserve"> module</w:t>
              </w:r>
            </w:hyperlink>
            <w:r w:rsidR="005F20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14:paraId="2AF252F3" w14:textId="77777777" w:rsidR="00D47074" w:rsidRPr="000E69A6" w:rsidRDefault="009C2F36" w:rsidP="0056344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297" w:hanging="297"/>
              <w:jc w:val="both"/>
              <w:rPr>
                <w:rStyle w:val="Hyperlink"/>
                <w:rFonts w:ascii="Arial" w:hAnsi="Arial" w:cs="Arial"/>
                <w:b/>
                <w:bCs/>
                <w:color w:val="auto"/>
                <w:sz w:val="24"/>
                <w:szCs w:val="24"/>
                <w:u w:val="none"/>
              </w:rPr>
            </w:pPr>
            <w:hyperlink r:id="rId13" w:history="1">
              <w:r w:rsidR="004017EB" w:rsidRPr="004017EB">
                <w:rPr>
                  <w:rStyle w:val="Hyperlink"/>
                  <w:rFonts w:ascii="Arial" w:hAnsi="Arial" w:cs="Arial"/>
                  <w:b/>
                  <w:bCs/>
                  <w:sz w:val="24"/>
                  <w:szCs w:val="24"/>
                </w:rPr>
                <w:t xml:space="preserve">Level 1 </w:t>
              </w:r>
              <w:r w:rsidR="005F207B" w:rsidRPr="004017EB">
                <w:rPr>
                  <w:rStyle w:val="Hyperlink"/>
                  <w:rFonts w:ascii="Arial" w:hAnsi="Arial" w:cs="Arial"/>
                  <w:b/>
                  <w:bCs/>
                  <w:sz w:val="24"/>
                  <w:szCs w:val="24"/>
                </w:rPr>
                <w:t xml:space="preserve">Safeguarding </w:t>
              </w:r>
              <w:r w:rsidR="00845251" w:rsidRPr="004017EB">
                <w:rPr>
                  <w:rStyle w:val="Hyperlink"/>
                  <w:rFonts w:ascii="Arial" w:hAnsi="Arial" w:cs="Arial"/>
                  <w:b/>
                  <w:bCs/>
                  <w:sz w:val="24"/>
                  <w:szCs w:val="24"/>
                </w:rPr>
                <w:t>Adults</w:t>
              </w:r>
              <w:r w:rsidR="004017EB" w:rsidRPr="004017EB">
                <w:rPr>
                  <w:rStyle w:val="Hyperlink"/>
                  <w:rFonts w:ascii="Arial" w:hAnsi="Arial" w:cs="Arial"/>
                  <w:b/>
                  <w:bCs/>
                  <w:sz w:val="24"/>
                  <w:szCs w:val="24"/>
                </w:rPr>
                <w:t xml:space="preserve"> </w:t>
              </w:r>
              <w:proofErr w:type="spellStart"/>
              <w:r w:rsidR="004017EB" w:rsidRPr="004017EB">
                <w:rPr>
                  <w:rStyle w:val="Hyperlink"/>
                  <w:rFonts w:ascii="Arial" w:hAnsi="Arial" w:cs="Arial"/>
                  <w:b/>
                  <w:bCs/>
                  <w:sz w:val="24"/>
                  <w:szCs w:val="24"/>
                </w:rPr>
                <w:t>eLfH</w:t>
              </w:r>
              <w:proofErr w:type="spellEnd"/>
              <w:r w:rsidR="004017EB" w:rsidRPr="004017EB">
                <w:rPr>
                  <w:rStyle w:val="Hyperlink"/>
                  <w:rFonts w:ascii="Arial" w:hAnsi="Arial" w:cs="Arial"/>
                  <w:b/>
                  <w:bCs/>
                  <w:sz w:val="24"/>
                  <w:szCs w:val="24"/>
                </w:rPr>
                <w:t xml:space="preserve"> module</w:t>
              </w:r>
            </w:hyperlink>
          </w:p>
          <w:p w14:paraId="6881B4B3" w14:textId="016F6E97" w:rsidR="006621C8" w:rsidRPr="00D47074" w:rsidRDefault="009C2F36" w:rsidP="00D4707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297" w:hanging="297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hyperlink r:id="rId14" w:history="1">
              <w:r w:rsidR="00B5089B" w:rsidRPr="00D47074">
                <w:rPr>
                  <w:rStyle w:val="Hyperlink"/>
                  <w:rFonts w:ascii="Arial" w:hAnsi="Arial" w:cs="Arial"/>
                  <w:b/>
                  <w:bCs/>
                  <w:sz w:val="24"/>
                  <w:szCs w:val="24"/>
                </w:rPr>
                <w:t xml:space="preserve">Prevent 1&amp;2 (also known as BPAT) </w:t>
              </w:r>
              <w:proofErr w:type="spellStart"/>
              <w:r w:rsidR="00B5089B" w:rsidRPr="00D47074">
                <w:rPr>
                  <w:rStyle w:val="Hyperlink"/>
                  <w:rFonts w:ascii="Arial" w:hAnsi="Arial" w:cs="Arial"/>
                  <w:b/>
                  <w:bCs/>
                  <w:sz w:val="24"/>
                  <w:szCs w:val="24"/>
                </w:rPr>
                <w:t>eLfH</w:t>
              </w:r>
              <w:proofErr w:type="spellEnd"/>
              <w:r w:rsidR="00B5089B" w:rsidRPr="00D47074">
                <w:rPr>
                  <w:rStyle w:val="Hyperlink"/>
                  <w:rFonts w:ascii="Arial" w:hAnsi="Arial" w:cs="Arial"/>
                  <w:b/>
                  <w:bCs/>
                  <w:sz w:val="24"/>
                  <w:szCs w:val="24"/>
                </w:rPr>
                <w:t xml:space="preserve"> module</w:t>
              </w:r>
            </w:hyperlink>
            <w:r w:rsidR="00D47074" w:rsidRPr="00D47074">
              <w:rPr>
                <w:rStyle w:val="Hyperlink"/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4017EB" w:rsidRPr="00D47074">
              <w:rPr>
                <w:rFonts w:ascii="Arial" w:hAnsi="Arial" w:cs="Arial"/>
                <w:sz w:val="24"/>
                <w:szCs w:val="24"/>
              </w:rPr>
              <w:t>o</w:t>
            </w:r>
            <w:r w:rsidR="005F207B" w:rsidRPr="00D47074">
              <w:rPr>
                <w:rFonts w:ascii="Arial" w:hAnsi="Arial" w:cs="Arial"/>
                <w:sz w:val="24"/>
                <w:szCs w:val="24"/>
              </w:rPr>
              <w:t xml:space="preserve">r </w:t>
            </w:r>
            <w:hyperlink r:id="rId15" w:history="1">
              <w:r w:rsidR="005F207B" w:rsidRPr="00D47074">
                <w:rPr>
                  <w:rStyle w:val="Hyperlink"/>
                  <w:rFonts w:ascii="Arial" w:hAnsi="Arial" w:cs="Arial"/>
                  <w:b/>
                  <w:bCs/>
                  <w:sz w:val="24"/>
                  <w:szCs w:val="24"/>
                </w:rPr>
                <w:t>Prevent via RCGP</w:t>
              </w:r>
            </w:hyperlink>
            <w:r w:rsidR="005F207B" w:rsidRPr="00D47074">
              <w:rPr>
                <w:rFonts w:ascii="Arial" w:hAnsi="Arial" w:cs="Arial"/>
                <w:sz w:val="24"/>
                <w:szCs w:val="24"/>
              </w:rPr>
              <w:t xml:space="preserve"> :</w:t>
            </w:r>
            <w:r w:rsidR="005F207B">
              <w:t xml:space="preserve"> </w:t>
            </w:r>
          </w:p>
        </w:tc>
      </w:tr>
      <w:tr w:rsidR="006621C8" w:rsidRPr="00CE5C7C" w14:paraId="163E631E" w14:textId="77777777" w:rsidTr="004017EB">
        <w:trPr>
          <w:trHeight w:val="334"/>
        </w:trPr>
        <w:tc>
          <w:tcPr>
            <w:tcW w:w="14664" w:type="dxa"/>
            <w:gridSpan w:val="4"/>
            <w:tcBorders>
              <w:top w:val="single" w:sz="24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BDD6EE" w:themeFill="accent5" w:themeFillTint="66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C605233" w14:textId="7123E696" w:rsidR="006621C8" w:rsidRPr="00CE5C7C" w:rsidRDefault="006621C8" w:rsidP="0056344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E5C7C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 xml:space="preserve">Level 2 </w:t>
            </w:r>
            <w:r w:rsidR="005F20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Safeguarding </w:t>
            </w:r>
            <w:r w:rsidRPr="00CE5C7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&amp; Prevent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competencies</w:t>
            </w:r>
          </w:p>
        </w:tc>
      </w:tr>
      <w:tr w:rsidR="006621C8" w:rsidRPr="00CE5C7C" w14:paraId="59B01A12" w14:textId="77777777" w:rsidTr="004017EB">
        <w:trPr>
          <w:gridAfter w:val="1"/>
          <w:wAfter w:w="29" w:type="dxa"/>
          <w:trHeight w:val="334"/>
        </w:trPr>
        <w:tc>
          <w:tcPr>
            <w:tcW w:w="289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EEAF6" w:themeFill="accent5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26D41A6" w14:textId="77777777" w:rsidR="006621C8" w:rsidRPr="00CE5C7C" w:rsidRDefault="006621C8" w:rsidP="0056344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E5C7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Children: </w:t>
            </w:r>
          </w:p>
          <w:p w14:paraId="647C6FA5" w14:textId="77777777" w:rsidR="006621C8" w:rsidRPr="00CE5C7C" w:rsidRDefault="006621C8" w:rsidP="0056344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4D3EDFA" w14:textId="77777777" w:rsidR="006621C8" w:rsidRPr="00CE5C7C" w:rsidRDefault="006621C8" w:rsidP="0056344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CE5C7C">
              <w:rPr>
                <w:rFonts w:ascii="Arial" w:hAnsi="Arial" w:cs="Arial"/>
                <w:sz w:val="24"/>
                <w:szCs w:val="24"/>
              </w:rPr>
              <w:t xml:space="preserve">Non-clinical and clinical staff who, in their role, have contact </w:t>
            </w:r>
            <w:r w:rsidRPr="00CE5C7C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 xml:space="preserve">(however small) </w:t>
            </w:r>
            <w:r w:rsidRPr="00CE5C7C">
              <w:rPr>
                <w:rFonts w:ascii="Arial" w:hAnsi="Arial" w:cs="Arial"/>
                <w:sz w:val="24"/>
                <w:szCs w:val="24"/>
              </w:rPr>
              <w:t xml:space="preserve">with children, young people and/or parents/carers </w:t>
            </w:r>
            <w:r w:rsidRPr="00CE5C7C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or adults who may pose a risk to children.</w:t>
            </w:r>
          </w:p>
          <w:p w14:paraId="215D4BEA" w14:textId="77777777" w:rsidR="006621C8" w:rsidRPr="00CE5C7C" w:rsidRDefault="006621C8" w:rsidP="0056344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  <w:p w14:paraId="13361D69" w14:textId="77777777" w:rsidR="006621C8" w:rsidRPr="00CE5C7C" w:rsidRDefault="006621C8" w:rsidP="0056344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E5C7C">
              <w:rPr>
                <w:rFonts w:ascii="Arial" w:hAnsi="Arial" w:cs="Arial"/>
                <w:b/>
                <w:bCs/>
                <w:sz w:val="24"/>
                <w:szCs w:val="24"/>
              </w:rPr>
              <w:t>Adult:</w:t>
            </w:r>
          </w:p>
          <w:p w14:paraId="1E1310F9" w14:textId="77777777" w:rsidR="006621C8" w:rsidRPr="00CE5C7C" w:rsidRDefault="006621C8" w:rsidP="0056344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C7EF367" w14:textId="77777777" w:rsidR="006621C8" w:rsidRPr="00CE5C7C" w:rsidRDefault="006621C8" w:rsidP="0056344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E5C7C">
              <w:rPr>
                <w:rFonts w:ascii="Arial" w:hAnsi="Arial" w:cs="Arial"/>
                <w:sz w:val="24"/>
                <w:szCs w:val="24"/>
              </w:rPr>
              <w:t xml:space="preserve">All non- clinical and clinical staff who have contact with adults and those adults with care and support needs.  In addition to level 1 training, over a three-year period, refresher </w:t>
            </w:r>
            <w:r w:rsidRPr="00CE5C7C">
              <w:rPr>
                <w:rFonts w:ascii="Arial" w:hAnsi="Arial" w:cs="Arial"/>
                <w:sz w:val="24"/>
                <w:szCs w:val="24"/>
              </w:rPr>
              <w:lastRenderedPageBreak/>
              <w:t>training equivalent to a minimum of 3 – 4 hours.</w:t>
            </w:r>
          </w:p>
        </w:tc>
        <w:tc>
          <w:tcPr>
            <w:tcW w:w="4039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EEAF6" w:themeFill="accent5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D4C932F" w14:textId="77777777" w:rsidR="006621C8" w:rsidRPr="00CE5C7C" w:rsidRDefault="006621C8" w:rsidP="0056344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E5C7C">
              <w:rPr>
                <w:rFonts w:ascii="Arial" w:hAnsi="Arial" w:cs="Arial"/>
                <w:sz w:val="24"/>
                <w:szCs w:val="24"/>
              </w:rPr>
              <w:lastRenderedPageBreak/>
              <w:t>Examples:</w:t>
            </w:r>
          </w:p>
          <w:p w14:paraId="4DB7209B" w14:textId="77777777" w:rsidR="006621C8" w:rsidRPr="00CE5C7C" w:rsidRDefault="006621C8" w:rsidP="0056344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56AAC6F" w14:textId="77777777" w:rsidR="006621C8" w:rsidRPr="00CE5C7C" w:rsidRDefault="006621C8" w:rsidP="006621C8">
            <w:pPr>
              <w:numPr>
                <w:ilvl w:val="0"/>
                <w:numId w:val="1"/>
              </w:numPr>
              <w:tabs>
                <w:tab w:val="clear" w:pos="720"/>
                <w:tab w:val="num" w:pos="285"/>
              </w:tabs>
              <w:spacing w:after="0" w:line="240" w:lineRule="auto"/>
              <w:ind w:left="285" w:hanging="28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E5C7C">
              <w:rPr>
                <w:rFonts w:ascii="Arial" w:hAnsi="Arial" w:cs="Arial"/>
                <w:sz w:val="24"/>
                <w:szCs w:val="24"/>
              </w:rPr>
              <w:t xml:space="preserve">Commissioners </w:t>
            </w:r>
          </w:p>
          <w:p w14:paraId="6865D4CC" w14:textId="77777777" w:rsidR="006621C8" w:rsidRPr="00CE5C7C" w:rsidRDefault="006621C8" w:rsidP="006621C8">
            <w:pPr>
              <w:numPr>
                <w:ilvl w:val="0"/>
                <w:numId w:val="1"/>
              </w:numPr>
              <w:tabs>
                <w:tab w:val="clear" w:pos="720"/>
                <w:tab w:val="num" w:pos="285"/>
              </w:tabs>
              <w:spacing w:after="0" w:line="240" w:lineRule="auto"/>
              <w:ind w:left="285" w:hanging="285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</w:t>
            </w:r>
            <w:r w:rsidRPr="00CE5C7C">
              <w:rPr>
                <w:rFonts w:ascii="Arial" w:hAnsi="Arial" w:cs="Arial"/>
                <w:sz w:val="24"/>
                <w:szCs w:val="24"/>
              </w:rPr>
              <w:t xml:space="preserve">afeguarding team </w:t>
            </w:r>
            <w:r>
              <w:rPr>
                <w:rFonts w:ascii="Arial" w:hAnsi="Arial" w:cs="Arial"/>
                <w:sz w:val="24"/>
                <w:szCs w:val="24"/>
              </w:rPr>
              <w:t>admin</w:t>
            </w:r>
            <w:r w:rsidRPr="00CE5C7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5A171F9" w14:textId="6D904510" w:rsidR="006621C8" w:rsidRPr="00CE5C7C" w:rsidRDefault="005F207B" w:rsidP="006621C8">
            <w:pPr>
              <w:numPr>
                <w:ilvl w:val="0"/>
                <w:numId w:val="1"/>
              </w:numPr>
              <w:tabs>
                <w:tab w:val="clear" w:pos="720"/>
                <w:tab w:val="num" w:pos="285"/>
              </w:tabs>
              <w:spacing w:after="0" w:line="240" w:lineRule="auto"/>
              <w:ind w:left="285" w:hanging="285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CHC</w:t>
            </w:r>
            <w:r w:rsidR="006621C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621C8" w:rsidRPr="00CE5C7C">
              <w:rPr>
                <w:rFonts w:ascii="Arial" w:hAnsi="Arial" w:cs="Arial"/>
                <w:sz w:val="24"/>
                <w:szCs w:val="24"/>
              </w:rPr>
              <w:t xml:space="preserve">team (non-clinical) </w:t>
            </w:r>
          </w:p>
          <w:p w14:paraId="3D9E2B75" w14:textId="52B65A2B" w:rsidR="006621C8" w:rsidRPr="00CE5C7C" w:rsidRDefault="006621C8" w:rsidP="006621C8">
            <w:pPr>
              <w:numPr>
                <w:ilvl w:val="0"/>
                <w:numId w:val="1"/>
              </w:numPr>
              <w:tabs>
                <w:tab w:val="clear" w:pos="720"/>
                <w:tab w:val="num" w:pos="285"/>
              </w:tabs>
              <w:spacing w:after="0" w:line="240" w:lineRule="auto"/>
              <w:ind w:left="285" w:hanging="28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E5C7C">
              <w:rPr>
                <w:rFonts w:ascii="Arial" w:hAnsi="Arial" w:cs="Arial"/>
                <w:sz w:val="24"/>
                <w:szCs w:val="24"/>
              </w:rPr>
              <w:t xml:space="preserve">Complaints team (dealing with the public) </w:t>
            </w:r>
          </w:p>
          <w:p w14:paraId="77F604B6" w14:textId="142EEF36" w:rsidR="006621C8" w:rsidRDefault="006621C8" w:rsidP="006621C8">
            <w:pPr>
              <w:numPr>
                <w:ilvl w:val="0"/>
                <w:numId w:val="1"/>
              </w:numPr>
              <w:tabs>
                <w:tab w:val="clear" w:pos="720"/>
                <w:tab w:val="num" w:pos="285"/>
              </w:tabs>
              <w:spacing w:after="0" w:line="240" w:lineRule="auto"/>
              <w:ind w:left="285" w:hanging="28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E5C7C">
              <w:rPr>
                <w:rFonts w:ascii="Arial" w:hAnsi="Arial" w:cs="Arial"/>
                <w:sz w:val="24"/>
                <w:szCs w:val="24"/>
              </w:rPr>
              <w:t xml:space="preserve">Children and Young people commissioners (non-clinical) </w:t>
            </w:r>
          </w:p>
          <w:p w14:paraId="679BB4CB" w14:textId="5F30BBFE" w:rsidR="006621C8" w:rsidRPr="00CE5C7C" w:rsidRDefault="006621C8" w:rsidP="006621C8">
            <w:pPr>
              <w:numPr>
                <w:ilvl w:val="0"/>
                <w:numId w:val="1"/>
              </w:numPr>
              <w:tabs>
                <w:tab w:val="clear" w:pos="720"/>
                <w:tab w:val="num" w:pos="285"/>
              </w:tabs>
              <w:spacing w:after="0" w:line="240" w:lineRule="auto"/>
              <w:ind w:left="285" w:hanging="285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Primary Care: </w:t>
            </w:r>
            <w:r w:rsidRPr="006621C8">
              <w:rPr>
                <w:rFonts w:ascii="Arial" w:hAnsi="Arial" w:cs="Arial"/>
                <w:sz w:val="24"/>
                <w:szCs w:val="24"/>
              </w:rPr>
              <w:t xml:space="preserve"> includes administrators for safeguarding, health students, phlebotomists, pharmacists, 111/999 communications centre staff, orthodontists, dentists, dental care professionals, audiologists, optometrists, nursing associates, allied health professionals,</w:t>
            </w:r>
            <w:r w:rsidR="006D133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621C8">
              <w:rPr>
                <w:rFonts w:ascii="Arial" w:hAnsi="Arial" w:cs="Arial"/>
                <w:sz w:val="24"/>
                <w:szCs w:val="24"/>
              </w:rPr>
              <w:t xml:space="preserve">staff who work in virtual/online health settings who provide any health care online, registered nurses, </w:t>
            </w:r>
            <w:r w:rsidRPr="006621C8">
              <w:rPr>
                <w:rFonts w:ascii="Arial" w:hAnsi="Arial" w:cs="Arial"/>
                <w:sz w:val="24"/>
                <w:szCs w:val="24"/>
              </w:rPr>
              <w:lastRenderedPageBreak/>
              <w:t>medical staff and GP practice managers.</w:t>
            </w:r>
          </w:p>
          <w:p w14:paraId="341FB8D2" w14:textId="77777777" w:rsidR="006621C8" w:rsidRPr="00CE5C7C" w:rsidRDefault="006621C8" w:rsidP="0056344F">
            <w:pPr>
              <w:spacing w:after="0" w:line="240" w:lineRule="auto"/>
              <w:ind w:left="72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99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EEAF6" w:themeFill="accent5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002301F" w14:textId="77777777" w:rsidR="006621C8" w:rsidRPr="00CE5C7C" w:rsidRDefault="006621C8" w:rsidP="0056344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E5C7C">
              <w:rPr>
                <w:rFonts w:ascii="Arial" w:hAnsi="Arial" w:cs="Arial"/>
                <w:sz w:val="24"/>
                <w:szCs w:val="24"/>
              </w:rPr>
              <w:lastRenderedPageBreak/>
              <w:t>4 hours over 3 years for children</w:t>
            </w:r>
          </w:p>
          <w:p w14:paraId="2EFCFB51" w14:textId="77777777" w:rsidR="006621C8" w:rsidRPr="00CE5C7C" w:rsidRDefault="006621C8" w:rsidP="0056344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A42150A" w14:textId="77777777" w:rsidR="006621C8" w:rsidRPr="00CE5C7C" w:rsidRDefault="006621C8" w:rsidP="0056344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E5C7C">
              <w:rPr>
                <w:rFonts w:ascii="Arial" w:hAnsi="Arial" w:cs="Arial"/>
                <w:sz w:val="24"/>
                <w:szCs w:val="24"/>
              </w:rPr>
              <w:t xml:space="preserve">3-4 hours over 3 years for adults </w:t>
            </w:r>
          </w:p>
          <w:p w14:paraId="142DE678" w14:textId="77777777" w:rsidR="006621C8" w:rsidRPr="00CE5C7C" w:rsidRDefault="006621C8" w:rsidP="0056344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0BDB095" w14:textId="7CEEEA07" w:rsidR="006621C8" w:rsidRDefault="006621C8" w:rsidP="0056344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5089B">
              <w:rPr>
                <w:rFonts w:ascii="Arial" w:hAnsi="Arial" w:cs="Arial"/>
                <w:b/>
                <w:bCs/>
                <w:sz w:val="24"/>
                <w:szCs w:val="24"/>
              </w:rPr>
              <w:t>Mode</w:t>
            </w:r>
            <w:r w:rsidRPr="005F207B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  <w:r w:rsidRPr="00CE5C7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CE5C7C">
              <w:rPr>
                <w:rFonts w:ascii="Arial" w:hAnsi="Arial" w:cs="Arial"/>
                <w:sz w:val="24"/>
                <w:szCs w:val="24"/>
              </w:rPr>
              <w:t>E-learning</w:t>
            </w:r>
            <w:r w:rsidR="0055712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37357551" w14:textId="2B0D2487" w:rsidR="00B80A2F" w:rsidRDefault="00B80A2F" w:rsidP="0056344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23F2B5B" w14:textId="22EA430C" w:rsidR="00B80A2F" w:rsidRDefault="00B80A2F" w:rsidP="0056344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Click below hyperlinks to access training:</w:t>
            </w:r>
          </w:p>
          <w:p w14:paraId="6DB4D9B7" w14:textId="77777777" w:rsidR="00557127" w:rsidRDefault="00557127" w:rsidP="0056344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801B8D9" w14:textId="787AAC76" w:rsidR="00557127" w:rsidRPr="00B5089B" w:rsidRDefault="009C2F36" w:rsidP="00B5089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277" w:hanging="277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hyperlink r:id="rId16" w:history="1">
              <w:r w:rsidR="004017EB" w:rsidRPr="00B5089B">
                <w:rPr>
                  <w:rStyle w:val="Hyperlink"/>
                  <w:rFonts w:ascii="Arial" w:hAnsi="Arial" w:cs="Arial"/>
                  <w:b/>
                  <w:bCs/>
                  <w:sz w:val="24"/>
                  <w:szCs w:val="24"/>
                </w:rPr>
                <w:t xml:space="preserve">Level 2 Safeguarding </w:t>
              </w:r>
              <w:r w:rsidR="005F207B" w:rsidRPr="00B5089B">
                <w:rPr>
                  <w:rStyle w:val="Hyperlink"/>
                  <w:rFonts w:ascii="Arial" w:hAnsi="Arial" w:cs="Arial"/>
                  <w:b/>
                  <w:bCs/>
                  <w:sz w:val="24"/>
                  <w:szCs w:val="24"/>
                </w:rPr>
                <w:t>Children</w:t>
              </w:r>
              <w:r w:rsidR="004017EB" w:rsidRPr="00B5089B">
                <w:rPr>
                  <w:rStyle w:val="Hyperlink"/>
                  <w:rFonts w:ascii="Arial" w:hAnsi="Arial" w:cs="Arial"/>
                  <w:b/>
                  <w:bCs/>
                  <w:sz w:val="24"/>
                  <w:szCs w:val="24"/>
                </w:rPr>
                <w:t xml:space="preserve"> </w:t>
              </w:r>
              <w:proofErr w:type="spellStart"/>
              <w:r w:rsidR="004017EB" w:rsidRPr="00B5089B">
                <w:rPr>
                  <w:rStyle w:val="Hyperlink"/>
                  <w:rFonts w:ascii="Arial" w:hAnsi="Arial" w:cs="Arial"/>
                  <w:b/>
                  <w:bCs/>
                  <w:sz w:val="24"/>
                  <w:szCs w:val="24"/>
                </w:rPr>
                <w:t>eLfH</w:t>
              </w:r>
              <w:proofErr w:type="spellEnd"/>
              <w:r w:rsidR="004017EB" w:rsidRPr="00B5089B">
                <w:rPr>
                  <w:rStyle w:val="Hyperlink"/>
                  <w:rFonts w:ascii="Arial" w:hAnsi="Arial" w:cs="Arial"/>
                  <w:b/>
                  <w:bCs/>
                  <w:sz w:val="24"/>
                  <w:szCs w:val="24"/>
                </w:rPr>
                <w:t xml:space="preserve"> module</w:t>
              </w:r>
            </w:hyperlink>
          </w:p>
          <w:p w14:paraId="353937E1" w14:textId="61E69140" w:rsidR="005F207B" w:rsidRPr="006D133A" w:rsidRDefault="009C2F36" w:rsidP="00B5089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277" w:hanging="277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hyperlink r:id="rId17" w:history="1">
              <w:r w:rsidR="004017EB" w:rsidRPr="00B5089B">
                <w:rPr>
                  <w:rStyle w:val="Hyperlink"/>
                  <w:rFonts w:ascii="Arial" w:hAnsi="Arial" w:cs="Arial"/>
                  <w:b/>
                  <w:bCs/>
                  <w:sz w:val="24"/>
                  <w:szCs w:val="24"/>
                </w:rPr>
                <w:t xml:space="preserve">Level 2 Safeguarding </w:t>
              </w:r>
              <w:r w:rsidR="005F207B" w:rsidRPr="00B5089B">
                <w:rPr>
                  <w:rStyle w:val="Hyperlink"/>
                  <w:rFonts w:ascii="Arial" w:hAnsi="Arial" w:cs="Arial"/>
                  <w:b/>
                  <w:bCs/>
                  <w:sz w:val="24"/>
                  <w:szCs w:val="24"/>
                </w:rPr>
                <w:t xml:space="preserve">Children </w:t>
              </w:r>
              <w:r w:rsidR="004017EB" w:rsidRPr="00B5089B">
                <w:rPr>
                  <w:rStyle w:val="Hyperlink"/>
                  <w:rFonts w:ascii="Arial" w:hAnsi="Arial" w:cs="Arial"/>
                  <w:b/>
                  <w:bCs/>
                  <w:sz w:val="24"/>
                  <w:szCs w:val="24"/>
                </w:rPr>
                <w:t>L</w:t>
              </w:r>
              <w:r w:rsidR="005F207B" w:rsidRPr="00B5089B">
                <w:rPr>
                  <w:rStyle w:val="Hyperlink"/>
                  <w:rFonts w:ascii="Arial" w:hAnsi="Arial" w:cs="Arial"/>
                  <w:b/>
                  <w:bCs/>
                  <w:sz w:val="24"/>
                  <w:szCs w:val="24"/>
                </w:rPr>
                <w:t xml:space="preserve">ooked </w:t>
              </w:r>
              <w:r w:rsidR="004017EB" w:rsidRPr="00B5089B">
                <w:rPr>
                  <w:rStyle w:val="Hyperlink"/>
                  <w:rFonts w:ascii="Arial" w:hAnsi="Arial" w:cs="Arial"/>
                  <w:b/>
                  <w:bCs/>
                  <w:sz w:val="24"/>
                  <w:szCs w:val="24"/>
                </w:rPr>
                <w:t>A</w:t>
              </w:r>
              <w:r w:rsidR="005F207B" w:rsidRPr="006D133A">
                <w:rPr>
                  <w:rStyle w:val="Hyperlink"/>
                  <w:rFonts w:ascii="Arial" w:hAnsi="Arial" w:cs="Arial"/>
                  <w:b/>
                  <w:bCs/>
                  <w:sz w:val="24"/>
                  <w:szCs w:val="24"/>
                </w:rPr>
                <w:t>fter</w:t>
              </w:r>
              <w:r w:rsidR="004017EB" w:rsidRPr="00B5089B">
                <w:rPr>
                  <w:rStyle w:val="Hyperlink"/>
                  <w:rFonts w:ascii="Arial" w:hAnsi="Arial" w:cs="Arial"/>
                  <w:b/>
                  <w:bCs/>
                  <w:sz w:val="24"/>
                  <w:szCs w:val="24"/>
                </w:rPr>
                <w:t xml:space="preserve"> </w:t>
              </w:r>
              <w:proofErr w:type="spellStart"/>
              <w:r w:rsidR="004017EB" w:rsidRPr="00B5089B">
                <w:rPr>
                  <w:rStyle w:val="Hyperlink"/>
                  <w:rFonts w:ascii="Arial" w:hAnsi="Arial" w:cs="Arial"/>
                  <w:b/>
                  <w:bCs/>
                  <w:sz w:val="24"/>
                  <w:szCs w:val="24"/>
                </w:rPr>
                <w:t>eLfH</w:t>
              </w:r>
              <w:proofErr w:type="spellEnd"/>
              <w:r w:rsidR="004017EB" w:rsidRPr="00B5089B">
                <w:rPr>
                  <w:rStyle w:val="Hyperlink"/>
                  <w:rFonts w:ascii="Arial" w:hAnsi="Arial" w:cs="Arial"/>
                  <w:b/>
                  <w:bCs/>
                  <w:sz w:val="24"/>
                  <w:szCs w:val="24"/>
                </w:rPr>
                <w:t xml:space="preserve"> module</w:t>
              </w:r>
            </w:hyperlink>
            <w:r w:rsidR="005F207B" w:rsidRPr="006D133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14:paraId="594D691F" w14:textId="3061D74D" w:rsidR="005F207B" w:rsidRPr="006D133A" w:rsidRDefault="009C2F36" w:rsidP="00B5089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277" w:hanging="277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hyperlink r:id="rId18" w:history="1">
              <w:r w:rsidR="004017EB" w:rsidRPr="00B5089B">
                <w:rPr>
                  <w:rStyle w:val="Hyperlink"/>
                  <w:rFonts w:ascii="Arial" w:hAnsi="Arial" w:cs="Arial"/>
                  <w:b/>
                  <w:bCs/>
                  <w:sz w:val="24"/>
                  <w:szCs w:val="24"/>
                </w:rPr>
                <w:t xml:space="preserve">Level 2 Safeguarding </w:t>
              </w:r>
              <w:r w:rsidR="005F207B" w:rsidRPr="006D133A">
                <w:rPr>
                  <w:rStyle w:val="Hyperlink"/>
                  <w:rFonts w:ascii="Arial" w:hAnsi="Arial" w:cs="Arial"/>
                  <w:b/>
                  <w:bCs/>
                  <w:sz w:val="24"/>
                  <w:szCs w:val="24"/>
                </w:rPr>
                <w:t>Adults</w:t>
              </w:r>
              <w:r w:rsidR="004017EB" w:rsidRPr="00B5089B">
                <w:rPr>
                  <w:rStyle w:val="Hyperlink"/>
                  <w:rFonts w:ascii="Arial" w:hAnsi="Arial" w:cs="Arial"/>
                  <w:b/>
                  <w:bCs/>
                  <w:sz w:val="24"/>
                  <w:szCs w:val="24"/>
                </w:rPr>
                <w:t xml:space="preserve"> </w:t>
              </w:r>
              <w:proofErr w:type="spellStart"/>
              <w:r w:rsidR="004017EB" w:rsidRPr="00B5089B">
                <w:rPr>
                  <w:rStyle w:val="Hyperlink"/>
                  <w:rFonts w:ascii="Arial" w:hAnsi="Arial" w:cs="Arial"/>
                  <w:b/>
                  <w:bCs/>
                  <w:sz w:val="24"/>
                  <w:szCs w:val="24"/>
                </w:rPr>
                <w:t>eLfH</w:t>
              </w:r>
              <w:proofErr w:type="spellEnd"/>
              <w:r w:rsidR="004017EB" w:rsidRPr="00B5089B">
                <w:rPr>
                  <w:rStyle w:val="Hyperlink"/>
                  <w:rFonts w:ascii="Arial" w:hAnsi="Arial" w:cs="Arial"/>
                  <w:b/>
                  <w:bCs/>
                  <w:sz w:val="24"/>
                  <w:szCs w:val="24"/>
                </w:rPr>
                <w:t xml:space="preserve"> module</w:t>
              </w:r>
            </w:hyperlink>
            <w:r w:rsidR="005F207B" w:rsidRPr="006D133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14:paraId="3FEF4829" w14:textId="6DCEB795" w:rsidR="005F207B" w:rsidRPr="006D133A" w:rsidRDefault="009C2F36" w:rsidP="00B5089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277" w:hanging="277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hyperlink r:id="rId19" w:history="1">
              <w:r w:rsidR="00B80A2F" w:rsidRPr="00B80A2F">
                <w:rPr>
                  <w:rStyle w:val="Hyperlink"/>
                  <w:rFonts w:ascii="Arial" w:hAnsi="Arial" w:cs="Arial"/>
                  <w:b/>
                  <w:bCs/>
                  <w:sz w:val="24"/>
                  <w:szCs w:val="24"/>
                </w:rPr>
                <w:t xml:space="preserve">Level 3 </w:t>
              </w:r>
              <w:r w:rsidR="005F207B" w:rsidRPr="006D133A">
                <w:rPr>
                  <w:rStyle w:val="Hyperlink"/>
                  <w:rFonts w:ascii="Arial" w:hAnsi="Arial" w:cs="Arial"/>
                  <w:b/>
                  <w:bCs/>
                  <w:sz w:val="24"/>
                  <w:szCs w:val="24"/>
                </w:rPr>
                <w:t>Prevent</w:t>
              </w:r>
              <w:r w:rsidR="00B80A2F" w:rsidRPr="00B80A2F">
                <w:rPr>
                  <w:rStyle w:val="Hyperlink"/>
                  <w:rFonts w:ascii="Arial" w:hAnsi="Arial" w:cs="Arial"/>
                  <w:b/>
                  <w:bCs/>
                  <w:sz w:val="24"/>
                  <w:szCs w:val="24"/>
                </w:rPr>
                <w:t xml:space="preserve"> (also known as WRAP/ Preventing Radicalisation) </w:t>
              </w:r>
              <w:proofErr w:type="spellStart"/>
              <w:r w:rsidR="00B80A2F" w:rsidRPr="00B80A2F">
                <w:rPr>
                  <w:rStyle w:val="Hyperlink"/>
                  <w:rFonts w:ascii="Arial" w:hAnsi="Arial" w:cs="Arial"/>
                  <w:b/>
                  <w:bCs/>
                  <w:sz w:val="24"/>
                  <w:szCs w:val="24"/>
                </w:rPr>
                <w:t>eLfH</w:t>
              </w:r>
              <w:proofErr w:type="spellEnd"/>
              <w:r w:rsidR="00B80A2F" w:rsidRPr="00B80A2F">
                <w:rPr>
                  <w:rStyle w:val="Hyperlink"/>
                  <w:rFonts w:ascii="Arial" w:hAnsi="Arial" w:cs="Arial"/>
                  <w:b/>
                  <w:bCs/>
                  <w:sz w:val="24"/>
                  <w:szCs w:val="24"/>
                </w:rPr>
                <w:t xml:space="preserve"> module</w:t>
              </w:r>
            </w:hyperlink>
          </w:p>
        </w:tc>
      </w:tr>
      <w:tr w:rsidR="006621C8" w:rsidRPr="00CE5C7C" w14:paraId="1383DAF7" w14:textId="77777777" w:rsidTr="004017EB">
        <w:trPr>
          <w:trHeight w:val="246"/>
        </w:trPr>
        <w:tc>
          <w:tcPr>
            <w:tcW w:w="14664" w:type="dxa"/>
            <w:gridSpan w:val="4"/>
            <w:tcBorders>
              <w:top w:val="single" w:sz="24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BDD6EE" w:themeFill="accent5" w:themeFillTint="66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3E501D3" w14:textId="27EFDE30" w:rsidR="006621C8" w:rsidRPr="00CE5C7C" w:rsidRDefault="006621C8" w:rsidP="0056344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E5C7C">
              <w:rPr>
                <w:rFonts w:ascii="Arial" w:hAnsi="Arial" w:cs="Arial"/>
                <w:b/>
                <w:bCs/>
                <w:sz w:val="24"/>
                <w:szCs w:val="24"/>
              </w:rPr>
              <w:t>Level 3</w:t>
            </w:r>
            <w:r w:rsidR="00B80A2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Safeguarding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competencies</w:t>
            </w:r>
          </w:p>
        </w:tc>
      </w:tr>
      <w:tr w:rsidR="006621C8" w:rsidRPr="00CE5C7C" w14:paraId="00315FE3" w14:textId="77777777" w:rsidTr="004017EB">
        <w:trPr>
          <w:gridAfter w:val="1"/>
          <w:wAfter w:w="29" w:type="dxa"/>
          <w:trHeight w:val="574"/>
        </w:trPr>
        <w:tc>
          <w:tcPr>
            <w:tcW w:w="2897" w:type="dxa"/>
            <w:tcBorders>
              <w:top w:val="single" w:sz="24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EEAF6" w:themeFill="accent5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473EB01" w14:textId="77777777" w:rsidR="006621C8" w:rsidRPr="00CE5C7C" w:rsidRDefault="006621C8" w:rsidP="0056344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CE5C7C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All clinical staff working with children and/or adults with care and support needs</w:t>
            </w:r>
          </w:p>
          <w:p w14:paraId="2E0B64D3" w14:textId="77777777" w:rsidR="006621C8" w:rsidRPr="00CE5C7C" w:rsidRDefault="006621C8" w:rsidP="0056344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14:paraId="0627B5DE" w14:textId="77777777" w:rsidR="006621C8" w:rsidRPr="00CE5C7C" w:rsidRDefault="006621C8" w:rsidP="0056344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CE5C7C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In particular: </w:t>
            </w:r>
          </w:p>
          <w:p w14:paraId="3C78B681" w14:textId="77777777" w:rsidR="006621C8" w:rsidRPr="00CE5C7C" w:rsidRDefault="006621C8" w:rsidP="0056344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14:paraId="7DFE36D2" w14:textId="77777777" w:rsidR="006621C8" w:rsidRPr="00CE5C7C" w:rsidRDefault="006621C8" w:rsidP="0056344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E5C7C">
              <w:rPr>
                <w:rFonts w:ascii="Arial" w:hAnsi="Arial" w:cs="Arial"/>
                <w:b/>
                <w:bCs/>
                <w:sz w:val="24"/>
                <w:szCs w:val="24"/>
              </w:rPr>
              <w:t>Children:</w:t>
            </w:r>
          </w:p>
          <w:p w14:paraId="1C8A0CD4" w14:textId="77777777" w:rsidR="006621C8" w:rsidRPr="00CE5C7C" w:rsidRDefault="006621C8" w:rsidP="0056344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E5C7C">
              <w:rPr>
                <w:rFonts w:ascii="Arial" w:hAnsi="Arial" w:cs="Arial"/>
                <w:sz w:val="24"/>
                <w:szCs w:val="24"/>
              </w:rPr>
              <w:t>• working with children, young people and/or</w:t>
            </w:r>
          </w:p>
          <w:p w14:paraId="771AE246" w14:textId="77777777" w:rsidR="006621C8" w:rsidRPr="00CE5C7C" w:rsidRDefault="006621C8" w:rsidP="0056344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E5C7C">
              <w:rPr>
                <w:rFonts w:ascii="Arial" w:hAnsi="Arial" w:cs="Arial"/>
                <w:sz w:val="24"/>
                <w:szCs w:val="24"/>
              </w:rPr>
              <w:t>• their parents/carers and/or</w:t>
            </w:r>
          </w:p>
          <w:p w14:paraId="5D679FA6" w14:textId="77777777" w:rsidR="006621C8" w:rsidRPr="00CE5C7C" w:rsidRDefault="006621C8" w:rsidP="0056344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E5C7C">
              <w:rPr>
                <w:rFonts w:ascii="Arial" w:hAnsi="Arial" w:cs="Arial"/>
                <w:sz w:val="24"/>
                <w:szCs w:val="24"/>
              </w:rPr>
              <w:t>• any adult who could pose a risk to children</w:t>
            </w:r>
          </w:p>
          <w:p w14:paraId="6B6485D5" w14:textId="77777777" w:rsidR="006621C8" w:rsidRPr="00CE5C7C" w:rsidRDefault="006621C8" w:rsidP="0056344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A6F371D" w14:textId="77777777" w:rsidR="006621C8" w:rsidRPr="00CE5C7C" w:rsidRDefault="006621C8" w:rsidP="0056344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E5C7C">
              <w:rPr>
                <w:rFonts w:ascii="Arial" w:hAnsi="Arial" w:cs="Arial"/>
                <w:sz w:val="24"/>
                <w:szCs w:val="24"/>
              </w:rPr>
              <w:t>And</w:t>
            </w:r>
          </w:p>
          <w:p w14:paraId="67A21B64" w14:textId="77777777" w:rsidR="006621C8" w:rsidRPr="00CE5C7C" w:rsidRDefault="006621C8" w:rsidP="0056344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101AC96" w14:textId="77777777" w:rsidR="006621C8" w:rsidRPr="00CE5C7C" w:rsidRDefault="006621C8" w:rsidP="0056344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E5C7C">
              <w:rPr>
                <w:rFonts w:ascii="Arial" w:hAnsi="Arial" w:cs="Arial"/>
                <w:sz w:val="24"/>
                <w:szCs w:val="24"/>
              </w:rPr>
              <w:t xml:space="preserve">• who could potentially contribute to assessing, planning, intervening and/or evaluating the needs of a child or young </w:t>
            </w:r>
            <w:r w:rsidRPr="00CE5C7C">
              <w:rPr>
                <w:rFonts w:ascii="Arial" w:hAnsi="Arial" w:cs="Arial"/>
                <w:sz w:val="24"/>
                <w:szCs w:val="24"/>
              </w:rPr>
              <w:lastRenderedPageBreak/>
              <w:t>person and/or parenting capacity.</w:t>
            </w:r>
          </w:p>
          <w:p w14:paraId="4846C77D" w14:textId="77777777" w:rsidR="006621C8" w:rsidRPr="00CE5C7C" w:rsidRDefault="006621C8" w:rsidP="0056344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E5FEDCF" w14:textId="77777777" w:rsidR="006621C8" w:rsidRPr="00CE5C7C" w:rsidRDefault="006621C8" w:rsidP="0056344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E5C7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Adults: </w:t>
            </w:r>
          </w:p>
          <w:p w14:paraId="21331184" w14:textId="77777777" w:rsidR="006621C8" w:rsidRPr="00CE5C7C" w:rsidRDefault="006621C8" w:rsidP="0056344F">
            <w:pPr>
              <w:spacing w:after="0" w:line="240" w:lineRule="auto"/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CE5C7C">
              <w:rPr>
                <w:rFonts w:ascii="Arial" w:hAnsi="Arial" w:cs="Arial"/>
                <w:sz w:val="24"/>
                <w:szCs w:val="24"/>
              </w:rPr>
              <w:t xml:space="preserve">• who potentially contribute to assessing, planning, intervening, and evaluating those needs. </w:t>
            </w:r>
          </w:p>
        </w:tc>
        <w:tc>
          <w:tcPr>
            <w:tcW w:w="4039" w:type="dxa"/>
            <w:tcBorders>
              <w:top w:val="single" w:sz="24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EEAF6" w:themeFill="accent5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F33BD56" w14:textId="77777777" w:rsidR="006621C8" w:rsidRPr="00CE5C7C" w:rsidRDefault="006621C8" w:rsidP="0056344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E5C7C">
              <w:rPr>
                <w:rFonts w:ascii="Arial" w:hAnsi="Arial" w:cs="Arial"/>
                <w:sz w:val="24"/>
                <w:szCs w:val="24"/>
              </w:rPr>
              <w:lastRenderedPageBreak/>
              <w:t>Examples:</w:t>
            </w:r>
          </w:p>
          <w:p w14:paraId="3EF3518D" w14:textId="77777777" w:rsidR="006621C8" w:rsidRPr="00CE5C7C" w:rsidRDefault="006621C8" w:rsidP="0056344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C68BD" w14:textId="77777777" w:rsidR="006621C8" w:rsidRPr="00CE5C7C" w:rsidRDefault="006621C8" w:rsidP="006621C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285" w:hanging="28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E5C7C">
              <w:rPr>
                <w:rFonts w:ascii="Arial" w:hAnsi="Arial" w:cs="Arial"/>
                <w:sz w:val="24"/>
                <w:szCs w:val="24"/>
              </w:rPr>
              <w:t>Quality Leads</w:t>
            </w:r>
          </w:p>
          <w:p w14:paraId="009ADE53" w14:textId="77777777" w:rsidR="006621C8" w:rsidRPr="00CE5C7C" w:rsidRDefault="006621C8" w:rsidP="006621C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285" w:hanging="28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E5C7C">
              <w:rPr>
                <w:rFonts w:ascii="Arial" w:hAnsi="Arial" w:cs="Arial"/>
                <w:sz w:val="24"/>
                <w:szCs w:val="24"/>
              </w:rPr>
              <w:t>Commissioning Leads</w:t>
            </w:r>
          </w:p>
          <w:p w14:paraId="504FCA74" w14:textId="77777777" w:rsidR="006621C8" w:rsidRPr="00CE5C7C" w:rsidRDefault="006621C8" w:rsidP="006621C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285" w:hanging="285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Leads for</w:t>
            </w:r>
            <w:r w:rsidRPr="00CE5C7C">
              <w:rPr>
                <w:rFonts w:ascii="Arial" w:hAnsi="Arial" w:cs="Arial"/>
                <w:sz w:val="24"/>
                <w:szCs w:val="24"/>
              </w:rPr>
              <w:t xml:space="preserve"> Primary Care, Specialised Services </w:t>
            </w:r>
          </w:p>
          <w:p w14:paraId="201695BE" w14:textId="77777777" w:rsidR="006621C8" w:rsidRPr="00CE5C7C" w:rsidRDefault="006621C8" w:rsidP="006621C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285" w:hanging="285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Chief nurse / </w:t>
            </w:r>
            <w:r w:rsidRPr="00CE5C7C">
              <w:rPr>
                <w:rFonts w:ascii="Arial" w:hAnsi="Arial" w:cs="Arial"/>
                <w:sz w:val="24"/>
                <w:szCs w:val="24"/>
              </w:rPr>
              <w:t xml:space="preserve">Deputy </w:t>
            </w:r>
            <w:r>
              <w:rPr>
                <w:rFonts w:ascii="Arial" w:hAnsi="Arial" w:cs="Arial"/>
                <w:sz w:val="24"/>
                <w:szCs w:val="24"/>
              </w:rPr>
              <w:t>chief nurse</w:t>
            </w:r>
            <w:r w:rsidRPr="00CE5C7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D7B518C" w14:textId="77777777" w:rsidR="006621C8" w:rsidRPr="00CE5C7C" w:rsidRDefault="006621C8" w:rsidP="006621C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285" w:hanging="28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E5C7C">
              <w:rPr>
                <w:rFonts w:ascii="Arial" w:hAnsi="Arial" w:cs="Arial"/>
                <w:sz w:val="24"/>
                <w:szCs w:val="24"/>
              </w:rPr>
              <w:t xml:space="preserve">Continuing Health Care clinical staff with a responsibility for case assessment/review </w:t>
            </w:r>
          </w:p>
          <w:p w14:paraId="1EF43231" w14:textId="77777777" w:rsidR="006621C8" w:rsidRPr="00CE5C7C" w:rsidRDefault="006621C8" w:rsidP="006621C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285" w:hanging="28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E5C7C">
              <w:rPr>
                <w:rFonts w:ascii="Arial" w:hAnsi="Arial" w:cs="Arial"/>
                <w:sz w:val="24"/>
                <w:szCs w:val="24"/>
              </w:rPr>
              <w:t xml:space="preserve">Learning Disability Specialist commissioning team </w:t>
            </w:r>
            <w:r>
              <w:rPr>
                <w:rFonts w:ascii="Arial" w:hAnsi="Arial" w:cs="Arial"/>
                <w:sz w:val="24"/>
                <w:szCs w:val="24"/>
              </w:rPr>
              <w:t xml:space="preserve">/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LeDeR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reviewers / LAC</w:t>
            </w:r>
          </w:p>
          <w:p w14:paraId="19363C79" w14:textId="5DD56EBD" w:rsidR="006621C8" w:rsidRDefault="006621C8" w:rsidP="006621C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285" w:hanging="28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E5C7C">
              <w:rPr>
                <w:rFonts w:ascii="Arial" w:hAnsi="Arial" w:cs="Arial"/>
                <w:sz w:val="24"/>
                <w:szCs w:val="24"/>
              </w:rPr>
              <w:t xml:space="preserve">Children and Young people commissioners (clinical) </w:t>
            </w:r>
          </w:p>
          <w:p w14:paraId="600635C1" w14:textId="6558EFB8" w:rsidR="00557127" w:rsidRPr="00CE5C7C" w:rsidRDefault="00557127" w:rsidP="006621C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285" w:hanging="285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Within Primary Care: </w:t>
            </w:r>
            <w:r w:rsidRPr="00557127">
              <w:rPr>
                <w:rFonts w:ascii="Arial" w:hAnsi="Arial" w:cs="Arial"/>
                <w:sz w:val="24"/>
                <w:szCs w:val="24"/>
              </w:rPr>
              <w:t xml:space="preserve">This includes safeguarding professionals, medical staff, general practitioners, registered nurses, urgent and unscheduled care staff, psychologists, psychotherapists, adult </w:t>
            </w:r>
            <w:r w:rsidRPr="00557127">
              <w:rPr>
                <w:rFonts w:ascii="Arial" w:hAnsi="Arial" w:cs="Arial"/>
                <w:sz w:val="24"/>
                <w:szCs w:val="24"/>
              </w:rPr>
              <w:lastRenderedPageBreak/>
              <w:t>learning/intellectual disability practitioners, health professionals working in substance misuse services, paramedics, sexual health staff, care home managers, health visitors, midwives, dentists, pharmacists with a lead role in adult protection (as appropriate to their role).</w:t>
            </w:r>
          </w:p>
          <w:p w14:paraId="50BAAA0D" w14:textId="77777777" w:rsidR="006621C8" w:rsidRPr="00CE5C7C" w:rsidRDefault="006621C8" w:rsidP="0056344F">
            <w:pPr>
              <w:pStyle w:val="ListParagraph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99" w:type="dxa"/>
            <w:tcBorders>
              <w:top w:val="single" w:sz="24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EEAF6" w:themeFill="accent5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41A8220" w14:textId="77777777" w:rsidR="006621C8" w:rsidRPr="00CE5C7C" w:rsidRDefault="006621C8" w:rsidP="0056344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E5C7C">
              <w:rPr>
                <w:rFonts w:ascii="Arial" w:hAnsi="Arial" w:cs="Arial"/>
                <w:sz w:val="24"/>
                <w:szCs w:val="24"/>
              </w:rPr>
              <w:lastRenderedPageBreak/>
              <w:t>Children and adults:</w:t>
            </w:r>
          </w:p>
          <w:p w14:paraId="27FED174" w14:textId="77777777" w:rsidR="006621C8" w:rsidRPr="00CE5C7C" w:rsidRDefault="006621C8" w:rsidP="0056344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5B62215" w14:textId="40ADF3DE" w:rsidR="006621C8" w:rsidRPr="00CE5C7C" w:rsidRDefault="00B80A2F" w:rsidP="0056344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</w:t>
            </w:r>
            <w:r w:rsidR="006621C8" w:rsidRPr="00CE5C7C">
              <w:rPr>
                <w:rFonts w:ascii="Arial" w:hAnsi="Arial" w:cs="Arial"/>
                <w:sz w:val="24"/>
                <w:szCs w:val="24"/>
              </w:rPr>
              <w:t xml:space="preserve"> hours over 3 years (core)</w:t>
            </w:r>
            <w:r>
              <w:rPr>
                <w:rFonts w:ascii="Arial" w:hAnsi="Arial" w:cs="Arial"/>
                <w:sz w:val="24"/>
                <w:szCs w:val="24"/>
              </w:rPr>
              <w:t xml:space="preserve"> which includes Safeguarding Adults and children requirements</w:t>
            </w:r>
          </w:p>
          <w:p w14:paraId="674682C0" w14:textId="77777777" w:rsidR="006621C8" w:rsidRPr="00CE5C7C" w:rsidRDefault="006621C8" w:rsidP="0056344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12FB29" w14:textId="77777777" w:rsidR="006621C8" w:rsidRPr="00CE5C7C" w:rsidRDefault="006621C8" w:rsidP="0056344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E5C7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Mode: </w:t>
            </w:r>
            <w:r w:rsidRPr="00CE5C7C">
              <w:rPr>
                <w:rFonts w:ascii="Arial" w:hAnsi="Arial" w:cs="Arial"/>
                <w:sz w:val="24"/>
                <w:szCs w:val="24"/>
              </w:rPr>
              <w:t xml:space="preserve">Blended Learning </w:t>
            </w:r>
          </w:p>
          <w:p w14:paraId="4E3A0D97" w14:textId="77777777" w:rsidR="006621C8" w:rsidRPr="00CE5C7C" w:rsidRDefault="006621C8" w:rsidP="0056344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4282E74" w14:textId="76EADCB5" w:rsidR="006621C8" w:rsidRPr="00CE5C7C" w:rsidRDefault="006621C8" w:rsidP="0056344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E5C7C">
              <w:rPr>
                <w:rFonts w:ascii="Arial" w:hAnsi="Arial" w:cs="Arial"/>
                <w:sz w:val="24"/>
                <w:szCs w:val="24"/>
              </w:rPr>
              <w:t>50% Face to face (</w:t>
            </w:r>
            <w:proofErr w:type="spellStart"/>
            <w:r w:rsidRPr="00CE5C7C">
              <w:rPr>
                <w:rFonts w:ascii="Arial" w:hAnsi="Arial" w:cs="Arial"/>
                <w:sz w:val="24"/>
                <w:szCs w:val="24"/>
              </w:rPr>
              <w:t>inc</w:t>
            </w:r>
            <w:proofErr w:type="spellEnd"/>
            <w:r w:rsidRPr="00CE5C7C">
              <w:rPr>
                <w:rFonts w:ascii="Arial" w:hAnsi="Arial" w:cs="Arial"/>
                <w:sz w:val="24"/>
                <w:szCs w:val="24"/>
              </w:rPr>
              <w:t xml:space="preserve"> interactive Teams sessions) </w:t>
            </w:r>
            <w:r w:rsidR="00B80A2F">
              <w:rPr>
                <w:rFonts w:ascii="Arial" w:hAnsi="Arial" w:cs="Arial"/>
                <w:sz w:val="24"/>
                <w:szCs w:val="24"/>
              </w:rPr>
              <w:t xml:space="preserve">such </w:t>
            </w:r>
            <w:proofErr w:type="spellStart"/>
            <w:r w:rsidR="00B80A2F">
              <w:rPr>
                <w:rFonts w:ascii="Arial" w:hAnsi="Arial" w:cs="Arial"/>
                <w:sz w:val="24"/>
                <w:szCs w:val="24"/>
              </w:rPr>
              <w:t>a</w:t>
            </w:r>
            <w:proofErr w:type="spellEnd"/>
            <w:r w:rsidR="00B80A2F">
              <w:rPr>
                <w:rFonts w:ascii="Arial" w:hAnsi="Arial" w:cs="Arial"/>
                <w:sz w:val="24"/>
                <w:szCs w:val="24"/>
              </w:rPr>
              <w:t xml:space="preserve"> those run by the ICB Safeguarding Team or other partner agencies</w:t>
            </w:r>
          </w:p>
          <w:p w14:paraId="348ACE64" w14:textId="77777777" w:rsidR="006621C8" w:rsidRPr="00CE5C7C" w:rsidRDefault="006621C8" w:rsidP="0056344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638850B" w14:textId="77777777" w:rsidR="00B80A2F" w:rsidRDefault="006621C8" w:rsidP="0056344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E5C7C">
              <w:rPr>
                <w:rFonts w:ascii="Arial" w:hAnsi="Arial" w:cs="Arial"/>
                <w:sz w:val="24"/>
                <w:szCs w:val="24"/>
              </w:rPr>
              <w:t>50% blended learning approach (E-learning, webinars, reflective practice, research (evidenced), safeguarding supervision).</w:t>
            </w:r>
          </w:p>
          <w:p w14:paraId="125CDE4B" w14:textId="77777777" w:rsidR="00B80A2F" w:rsidRDefault="00B80A2F" w:rsidP="0056344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5DF537F" w14:textId="680F2E13" w:rsidR="00B80A2F" w:rsidRDefault="00B80A2F" w:rsidP="0056344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Examples of eLearning available:</w:t>
            </w:r>
          </w:p>
          <w:p w14:paraId="2967836B" w14:textId="581FAEAA" w:rsidR="00B80A2F" w:rsidRDefault="00B80A2F" w:rsidP="0056344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27C8E51" w14:textId="537D6062" w:rsidR="00B80A2F" w:rsidRDefault="009C2F36" w:rsidP="00B80A2F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hyperlink r:id="rId20" w:history="1">
              <w:r w:rsidR="00B80A2F" w:rsidRPr="00C042A8">
                <w:rPr>
                  <w:rStyle w:val="Hyperlink"/>
                  <w:rFonts w:ascii="Arial" w:hAnsi="Arial" w:cs="Arial"/>
                  <w:sz w:val="24"/>
                  <w:szCs w:val="24"/>
                </w:rPr>
                <w:t xml:space="preserve">Level 3 Safeguarding Children </w:t>
              </w:r>
              <w:proofErr w:type="spellStart"/>
              <w:r w:rsidR="00B80A2F" w:rsidRPr="00C042A8">
                <w:rPr>
                  <w:rStyle w:val="Hyperlink"/>
                  <w:rFonts w:ascii="Arial" w:hAnsi="Arial" w:cs="Arial"/>
                  <w:sz w:val="24"/>
                  <w:szCs w:val="24"/>
                </w:rPr>
                <w:t>eLfH</w:t>
              </w:r>
              <w:proofErr w:type="spellEnd"/>
              <w:r w:rsidR="00B80A2F" w:rsidRPr="00C042A8">
                <w:rPr>
                  <w:rStyle w:val="Hyperlink"/>
                  <w:rFonts w:ascii="Arial" w:hAnsi="Arial" w:cs="Arial"/>
                  <w:sz w:val="24"/>
                  <w:szCs w:val="24"/>
                </w:rPr>
                <w:t xml:space="preserve"> module</w:t>
              </w:r>
            </w:hyperlink>
          </w:p>
          <w:p w14:paraId="4A5671CF" w14:textId="7245A74E" w:rsidR="00B80A2F" w:rsidRDefault="009C2F36" w:rsidP="00B80A2F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hyperlink r:id="rId21" w:history="1">
              <w:r w:rsidR="00B80A2F" w:rsidRPr="00C042A8">
                <w:rPr>
                  <w:rStyle w:val="Hyperlink"/>
                  <w:rFonts w:ascii="Arial" w:hAnsi="Arial" w:cs="Arial"/>
                  <w:sz w:val="24"/>
                  <w:szCs w:val="24"/>
                </w:rPr>
                <w:t xml:space="preserve">Level 3 Safeguarding Adults </w:t>
              </w:r>
              <w:proofErr w:type="spellStart"/>
              <w:r w:rsidR="00B80A2F" w:rsidRPr="00C042A8">
                <w:rPr>
                  <w:rStyle w:val="Hyperlink"/>
                  <w:rFonts w:ascii="Arial" w:hAnsi="Arial" w:cs="Arial"/>
                  <w:sz w:val="24"/>
                  <w:szCs w:val="24"/>
                </w:rPr>
                <w:t>eLfH</w:t>
              </w:r>
              <w:proofErr w:type="spellEnd"/>
              <w:r w:rsidR="00B80A2F" w:rsidRPr="00C042A8">
                <w:rPr>
                  <w:rStyle w:val="Hyperlink"/>
                  <w:rFonts w:ascii="Arial" w:hAnsi="Arial" w:cs="Arial"/>
                  <w:sz w:val="24"/>
                  <w:szCs w:val="24"/>
                </w:rPr>
                <w:t xml:space="preserve"> module</w:t>
              </w:r>
            </w:hyperlink>
          </w:p>
          <w:p w14:paraId="621241A4" w14:textId="20FDBB03" w:rsidR="00B80A2F" w:rsidRDefault="009C2F36" w:rsidP="00B80A2F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hyperlink r:id="rId22" w:history="1">
              <w:r w:rsidR="00B80A2F" w:rsidRPr="00C042A8">
                <w:rPr>
                  <w:rStyle w:val="Hyperlink"/>
                  <w:rFonts w:ascii="Arial" w:hAnsi="Arial" w:cs="Arial"/>
                  <w:sz w:val="24"/>
                  <w:szCs w:val="24"/>
                </w:rPr>
                <w:t>SSP Domestic abuse eLearning modules</w:t>
              </w:r>
            </w:hyperlink>
          </w:p>
          <w:p w14:paraId="56F259C0" w14:textId="53A78475" w:rsidR="00B80A2F" w:rsidRDefault="009C2F36" w:rsidP="00B80A2F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hyperlink r:id="rId23" w:history="1">
              <w:r w:rsidR="00C042A8" w:rsidRPr="00C042A8">
                <w:rPr>
                  <w:rStyle w:val="Hyperlink"/>
                  <w:rFonts w:ascii="Arial" w:hAnsi="Arial" w:cs="Arial"/>
                  <w:sz w:val="24"/>
                  <w:szCs w:val="24"/>
                </w:rPr>
                <w:t>Child sexual ex</w:t>
              </w:r>
              <w:r w:rsidR="00C042A8" w:rsidRPr="004B7599">
                <w:rPr>
                  <w:rStyle w:val="Hyperlink"/>
                  <w:rFonts w:ascii="Arial" w:hAnsi="Arial" w:cs="Arial"/>
                  <w:sz w:val="24"/>
                  <w:szCs w:val="24"/>
                </w:rPr>
                <w:t>ploitation</w:t>
              </w:r>
              <w:r w:rsidR="00C042A8" w:rsidRPr="00C042A8">
                <w:rPr>
                  <w:rStyle w:val="Hyperlink"/>
                  <w:rFonts w:ascii="Arial" w:hAnsi="Arial" w:cs="Arial"/>
                  <w:sz w:val="24"/>
                  <w:szCs w:val="24"/>
                </w:rPr>
                <w:t xml:space="preserve"> </w:t>
              </w:r>
              <w:proofErr w:type="spellStart"/>
              <w:r w:rsidR="00C042A8" w:rsidRPr="00C042A8">
                <w:rPr>
                  <w:rStyle w:val="Hyperlink"/>
                  <w:rFonts w:ascii="Arial" w:hAnsi="Arial" w:cs="Arial"/>
                  <w:sz w:val="24"/>
                  <w:szCs w:val="24"/>
                </w:rPr>
                <w:t>eLfH</w:t>
              </w:r>
              <w:proofErr w:type="spellEnd"/>
              <w:r w:rsidR="00C042A8" w:rsidRPr="00C042A8">
                <w:rPr>
                  <w:rStyle w:val="Hyperlink"/>
                  <w:rFonts w:ascii="Arial" w:hAnsi="Arial" w:cs="Arial"/>
                  <w:sz w:val="24"/>
                  <w:szCs w:val="24"/>
                </w:rPr>
                <w:t xml:space="preserve"> module</w:t>
              </w:r>
            </w:hyperlink>
          </w:p>
          <w:p w14:paraId="3E717376" w14:textId="712C77B4" w:rsidR="00B80A2F" w:rsidRDefault="009C2F36" w:rsidP="00B80A2F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hyperlink r:id="rId24" w:history="1">
              <w:r w:rsidR="00B80A2F" w:rsidRPr="00C042A8">
                <w:rPr>
                  <w:rStyle w:val="Hyperlink"/>
                  <w:rFonts w:ascii="Arial" w:hAnsi="Arial" w:cs="Arial"/>
                  <w:sz w:val="24"/>
                  <w:szCs w:val="24"/>
                </w:rPr>
                <w:t xml:space="preserve">County Lines Exploitation </w:t>
              </w:r>
              <w:proofErr w:type="spellStart"/>
              <w:r w:rsidR="00B80A2F" w:rsidRPr="00C042A8">
                <w:rPr>
                  <w:rStyle w:val="Hyperlink"/>
                  <w:rFonts w:ascii="Arial" w:hAnsi="Arial" w:cs="Arial"/>
                  <w:sz w:val="24"/>
                  <w:szCs w:val="24"/>
                </w:rPr>
                <w:t>eLfH</w:t>
              </w:r>
              <w:proofErr w:type="spellEnd"/>
              <w:r w:rsidR="00B80A2F" w:rsidRPr="00C042A8">
                <w:rPr>
                  <w:rStyle w:val="Hyperlink"/>
                  <w:rFonts w:ascii="Arial" w:hAnsi="Arial" w:cs="Arial"/>
                  <w:sz w:val="24"/>
                  <w:szCs w:val="24"/>
                </w:rPr>
                <w:t xml:space="preserve"> module</w:t>
              </w:r>
            </w:hyperlink>
          </w:p>
          <w:p w14:paraId="44499AA7" w14:textId="2BA2B0B0" w:rsidR="00B80A2F" w:rsidRDefault="009C2F36" w:rsidP="00B80A2F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hyperlink r:id="rId25" w:history="1">
              <w:r w:rsidR="00B80A2F" w:rsidRPr="00C042A8">
                <w:rPr>
                  <w:rStyle w:val="Hyperlink"/>
                  <w:rFonts w:ascii="Arial" w:hAnsi="Arial" w:cs="Arial"/>
                  <w:sz w:val="24"/>
                  <w:szCs w:val="24"/>
                </w:rPr>
                <w:t xml:space="preserve">FGM </w:t>
              </w:r>
              <w:proofErr w:type="spellStart"/>
              <w:r w:rsidR="00B80A2F" w:rsidRPr="00C042A8">
                <w:rPr>
                  <w:rStyle w:val="Hyperlink"/>
                  <w:rFonts w:ascii="Arial" w:hAnsi="Arial" w:cs="Arial"/>
                  <w:sz w:val="24"/>
                  <w:szCs w:val="24"/>
                </w:rPr>
                <w:t>eLfH</w:t>
              </w:r>
              <w:proofErr w:type="spellEnd"/>
              <w:r w:rsidR="00B80A2F" w:rsidRPr="00C042A8">
                <w:rPr>
                  <w:rStyle w:val="Hyperlink"/>
                  <w:rFonts w:ascii="Arial" w:hAnsi="Arial" w:cs="Arial"/>
                  <w:sz w:val="24"/>
                  <w:szCs w:val="24"/>
                </w:rPr>
                <w:t xml:space="preserve"> module</w:t>
              </w:r>
            </w:hyperlink>
          </w:p>
          <w:p w14:paraId="3FC3BEC6" w14:textId="68488246" w:rsidR="00B80A2F" w:rsidRDefault="009C2F36" w:rsidP="00B80A2F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hyperlink r:id="rId26" w:history="1">
              <w:r w:rsidR="00B80A2F" w:rsidRPr="00C042A8">
                <w:rPr>
                  <w:rStyle w:val="Hyperlink"/>
                  <w:rFonts w:ascii="Arial" w:hAnsi="Arial" w:cs="Arial"/>
                  <w:sz w:val="24"/>
                  <w:szCs w:val="24"/>
                </w:rPr>
                <w:t xml:space="preserve">Domestic Abuse </w:t>
              </w:r>
              <w:proofErr w:type="spellStart"/>
              <w:r w:rsidR="00B80A2F" w:rsidRPr="00C042A8">
                <w:rPr>
                  <w:rStyle w:val="Hyperlink"/>
                  <w:rFonts w:ascii="Arial" w:hAnsi="Arial" w:cs="Arial"/>
                  <w:sz w:val="24"/>
                  <w:szCs w:val="24"/>
                </w:rPr>
                <w:t>eLfH</w:t>
              </w:r>
              <w:proofErr w:type="spellEnd"/>
              <w:r w:rsidR="00B80A2F" w:rsidRPr="00C042A8">
                <w:rPr>
                  <w:rStyle w:val="Hyperlink"/>
                  <w:rFonts w:ascii="Arial" w:hAnsi="Arial" w:cs="Arial"/>
                  <w:sz w:val="24"/>
                  <w:szCs w:val="24"/>
                </w:rPr>
                <w:t xml:space="preserve"> module</w:t>
              </w:r>
            </w:hyperlink>
          </w:p>
          <w:p w14:paraId="4C45266C" w14:textId="5BBB7034" w:rsidR="00B80A2F" w:rsidRDefault="009C2F36" w:rsidP="00B80A2F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hyperlink r:id="rId27" w:history="1">
              <w:r w:rsidR="00B80A2F" w:rsidRPr="004B7599">
                <w:rPr>
                  <w:rStyle w:val="Hyperlink"/>
                  <w:rFonts w:ascii="Arial" w:hAnsi="Arial" w:cs="Arial"/>
                  <w:sz w:val="24"/>
                  <w:szCs w:val="24"/>
                </w:rPr>
                <w:t xml:space="preserve">Modern slavery </w:t>
              </w:r>
              <w:proofErr w:type="spellStart"/>
              <w:r w:rsidR="00B80A2F" w:rsidRPr="004B7599">
                <w:rPr>
                  <w:rStyle w:val="Hyperlink"/>
                  <w:rFonts w:ascii="Arial" w:hAnsi="Arial" w:cs="Arial"/>
                  <w:sz w:val="24"/>
                  <w:szCs w:val="24"/>
                </w:rPr>
                <w:t>eLfH</w:t>
              </w:r>
              <w:proofErr w:type="spellEnd"/>
              <w:r w:rsidR="00B80A2F" w:rsidRPr="004B7599">
                <w:rPr>
                  <w:rStyle w:val="Hyperlink"/>
                  <w:rFonts w:ascii="Arial" w:hAnsi="Arial" w:cs="Arial"/>
                  <w:sz w:val="24"/>
                  <w:szCs w:val="24"/>
                </w:rPr>
                <w:t xml:space="preserve"> module</w:t>
              </w:r>
            </w:hyperlink>
          </w:p>
          <w:p w14:paraId="6F4BF8B4" w14:textId="76F47216" w:rsidR="00C042A8" w:rsidRDefault="009C2F36" w:rsidP="00B80A2F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hyperlink r:id="rId28" w:history="1">
              <w:r w:rsidR="00C042A8" w:rsidRPr="004B7599">
                <w:rPr>
                  <w:rStyle w:val="Hyperlink"/>
                  <w:rFonts w:ascii="Arial" w:hAnsi="Arial" w:cs="Arial"/>
                  <w:sz w:val="24"/>
                  <w:szCs w:val="24"/>
                </w:rPr>
                <w:t>Mental capacity and safeguarding</w:t>
              </w:r>
              <w:r w:rsidR="004B7599" w:rsidRPr="004B7599">
                <w:rPr>
                  <w:rStyle w:val="Hyperlink"/>
                  <w:rFonts w:ascii="Arial" w:hAnsi="Arial" w:cs="Arial"/>
                  <w:sz w:val="24"/>
                  <w:szCs w:val="24"/>
                </w:rPr>
                <w:t xml:space="preserve"> </w:t>
              </w:r>
              <w:proofErr w:type="spellStart"/>
              <w:r w:rsidR="004B7599" w:rsidRPr="004B7599">
                <w:rPr>
                  <w:rStyle w:val="Hyperlink"/>
                  <w:rFonts w:ascii="Arial" w:hAnsi="Arial" w:cs="Arial"/>
                  <w:sz w:val="24"/>
                  <w:szCs w:val="24"/>
                </w:rPr>
                <w:t>eLfH</w:t>
              </w:r>
              <w:proofErr w:type="spellEnd"/>
              <w:r w:rsidR="004B7599" w:rsidRPr="004B7599">
                <w:rPr>
                  <w:rStyle w:val="Hyperlink"/>
                  <w:rFonts w:ascii="Arial" w:hAnsi="Arial" w:cs="Arial"/>
                  <w:sz w:val="24"/>
                  <w:szCs w:val="24"/>
                </w:rPr>
                <w:t xml:space="preserve"> module</w:t>
              </w:r>
            </w:hyperlink>
          </w:p>
          <w:p w14:paraId="7DB1B18C" w14:textId="42DD90A0" w:rsidR="004B7599" w:rsidRPr="004B7599" w:rsidRDefault="009C2F36" w:rsidP="004B7599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hyperlink r:id="rId29" w:history="1">
              <w:r w:rsidR="004B7599" w:rsidRPr="004B7599">
                <w:rPr>
                  <w:rStyle w:val="Hyperlink"/>
                  <w:rFonts w:ascii="Arial" w:hAnsi="Arial" w:cs="Arial"/>
                  <w:sz w:val="24"/>
                  <w:szCs w:val="24"/>
                </w:rPr>
                <w:t xml:space="preserve">Management of the sudden unexpected death of a child </w:t>
              </w:r>
              <w:proofErr w:type="spellStart"/>
              <w:r w:rsidR="004B7599" w:rsidRPr="004B7599">
                <w:rPr>
                  <w:rStyle w:val="Hyperlink"/>
                  <w:rFonts w:ascii="Arial" w:hAnsi="Arial" w:cs="Arial"/>
                  <w:sz w:val="24"/>
                  <w:szCs w:val="24"/>
                </w:rPr>
                <w:t>eLfH</w:t>
              </w:r>
              <w:proofErr w:type="spellEnd"/>
              <w:r w:rsidR="004B7599" w:rsidRPr="004B7599">
                <w:rPr>
                  <w:rStyle w:val="Hyperlink"/>
                  <w:rFonts w:ascii="Arial" w:hAnsi="Arial" w:cs="Arial"/>
                  <w:sz w:val="24"/>
                  <w:szCs w:val="24"/>
                </w:rPr>
                <w:t xml:space="preserve"> module</w:t>
              </w:r>
            </w:hyperlink>
          </w:p>
          <w:p w14:paraId="4C1C9949" w14:textId="672EB4EA" w:rsidR="006621C8" w:rsidRPr="00CE5C7C" w:rsidRDefault="006621C8" w:rsidP="0056344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E5C7C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</w:tr>
      <w:tr w:rsidR="006621C8" w:rsidRPr="00CE5C7C" w14:paraId="65903D58" w14:textId="77777777" w:rsidTr="004017EB">
        <w:trPr>
          <w:trHeight w:val="57"/>
        </w:trPr>
        <w:tc>
          <w:tcPr>
            <w:tcW w:w="14664" w:type="dxa"/>
            <w:gridSpan w:val="4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BDD6EE" w:themeFill="accent5" w:themeFillTint="66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1383D31" w14:textId="6485B659" w:rsidR="006621C8" w:rsidRPr="00CE5C7C" w:rsidRDefault="006621C8" w:rsidP="0056344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E5C7C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 xml:space="preserve">Level 4 </w:t>
            </w:r>
            <w:r w:rsidR="00C042A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Safeguarding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Competencies</w:t>
            </w:r>
          </w:p>
        </w:tc>
      </w:tr>
      <w:tr w:rsidR="006621C8" w:rsidRPr="00CE5C7C" w14:paraId="4CECB1EB" w14:textId="77777777" w:rsidTr="006D133A">
        <w:trPr>
          <w:gridAfter w:val="1"/>
          <w:wAfter w:w="29" w:type="dxa"/>
          <w:trHeight w:val="418"/>
        </w:trPr>
        <w:tc>
          <w:tcPr>
            <w:tcW w:w="289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EEAF6" w:themeFill="accent5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98E3830" w14:textId="77777777" w:rsidR="006621C8" w:rsidRPr="00CE5C7C" w:rsidRDefault="006621C8" w:rsidP="0056344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E5C7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Specialist Safeguarding Roles – Children and Adults </w:t>
            </w:r>
          </w:p>
          <w:p w14:paraId="100E7915" w14:textId="77777777" w:rsidR="006621C8" w:rsidRPr="00CE5C7C" w:rsidRDefault="006621C8" w:rsidP="0056344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647E6D5" w14:textId="77777777" w:rsidR="006621C8" w:rsidRPr="00CE5C7C" w:rsidRDefault="006621C8" w:rsidP="0056344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E5C7C">
              <w:rPr>
                <w:rFonts w:ascii="Arial" w:hAnsi="Arial" w:cs="Arial"/>
                <w:sz w:val="24"/>
                <w:szCs w:val="24"/>
              </w:rPr>
              <w:t xml:space="preserve">Named professionals for safeguarding children and adults. </w:t>
            </w:r>
          </w:p>
        </w:tc>
        <w:tc>
          <w:tcPr>
            <w:tcW w:w="4039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EEAF6" w:themeFill="accent5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F6F48CD" w14:textId="77777777" w:rsidR="006621C8" w:rsidRPr="00CE5C7C" w:rsidRDefault="006621C8" w:rsidP="0056344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E5C7C">
              <w:rPr>
                <w:rFonts w:ascii="Arial" w:hAnsi="Arial" w:cs="Arial"/>
                <w:sz w:val="24"/>
                <w:szCs w:val="24"/>
              </w:rPr>
              <w:t>Examples:</w:t>
            </w:r>
          </w:p>
          <w:p w14:paraId="4B48CEFE" w14:textId="0C37D2DF" w:rsidR="006621C8" w:rsidRDefault="006621C8" w:rsidP="006621C8">
            <w:pPr>
              <w:numPr>
                <w:ilvl w:val="0"/>
                <w:numId w:val="1"/>
              </w:numPr>
              <w:tabs>
                <w:tab w:val="clear" w:pos="720"/>
                <w:tab w:val="num" w:pos="285"/>
              </w:tabs>
              <w:spacing w:after="0" w:line="240" w:lineRule="auto"/>
              <w:ind w:left="285" w:hanging="28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E5C7C">
              <w:rPr>
                <w:rFonts w:ascii="Arial" w:hAnsi="Arial" w:cs="Arial"/>
                <w:sz w:val="24"/>
                <w:szCs w:val="24"/>
              </w:rPr>
              <w:t>Head of Quality &amp; Safeguarding Direct Commissioning</w:t>
            </w:r>
            <w:r w:rsidRPr="00CE5C7C">
              <w:rPr>
                <w:rStyle w:val="FootnoteReference"/>
                <w:rFonts w:ascii="Arial" w:hAnsi="Arial" w:cs="Arial"/>
                <w:sz w:val="24"/>
                <w:szCs w:val="24"/>
              </w:rPr>
              <w:footnoteReference w:id="1"/>
            </w:r>
            <w:r w:rsidRPr="00CE5C7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54A168C9" w14:textId="6DEB97D6" w:rsidR="00557127" w:rsidRDefault="00557127" w:rsidP="006621C8">
            <w:pPr>
              <w:numPr>
                <w:ilvl w:val="0"/>
                <w:numId w:val="1"/>
              </w:numPr>
              <w:tabs>
                <w:tab w:val="clear" w:pos="720"/>
                <w:tab w:val="num" w:pos="285"/>
              </w:tabs>
              <w:spacing w:after="0" w:line="240" w:lineRule="auto"/>
              <w:ind w:left="285" w:hanging="284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Within Primary Care: </w:t>
            </w:r>
            <w:r w:rsidRPr="00557127">
              <w:rPr>
                <w:rFonts w:ascii="Arial" w:hAnsi="Arial" w:cs="Arial"/>
                <w:sz w:val="24"/>
                <w:szCs w:val="24"/>
              </w:rPr>
              <w:t>This includes lead doctors, heads of adult safeguarding, and ICB Named GPs/Doctors. Named professionals working in provider or commissioning services (this does not include Safeguarding Lead GPs in each practice setting who are at Level 3)</w:t>
            </w:r>
          </w:p>
          <w:p w14:paraId="79235351" w14:textId="77777777" w:rsidR="006621C8" w:rsidRPr="00CE5C7C" w:rsidRDefault="006621C8" w:rsidP="0056344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99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EEAF6" w:themeFill="accent5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B4044A2" w14:textId="77777777" w:rsidR="006621C8" w:rsidRPr="00CE5C7C" w:rsidRDefault="006621C8" w:rsidP="0056344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E5C7C">
              <w:rPr>
                <w:rFonts w:ascii="Arial" w:hAnsi="Arial" w:cs="Arial"/>
                <w:sz w:val="24"/>
                <w:szCs w:val="24"/>
              </w:rPr>
              <w:t>24 hours over 3 years</w:t>
            </w:r>
          </w:p>
          <w:p w14:paraId="4B95DE95" w14:textId="77777777" w:rsidR="006621C8" w:rsidRPr="00CE5C7C" w:rsidRDefault="006621C8" w:rsidP="0056344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F88CAE7" w14:textId="77777777" w:rsidR="006621C8" w:rsidRPr="00CE5C7C" w:rsidRDefault="006621C8" w:rsidP="0056344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E5C7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Mode: </w:t>
            </w:r>
            <w:r w:rsidRPr="00CE5C7C">
              <w:rPr>
                <w:rFonts w:ascii="Arial" w:hAnsi="Arial" w:cs="Arial"/>
                <w:sz w:val="24"/>
                <w:szCs w:val="24"/>
              </w:rPr>
              <w:t xml:space="preserve">Blended Learning </w:t>
            </w:r>
          </w:p>
          <w:p w14:paraId="4DDCD26A" w14:textId="77777777" w:rsidR="006621C8" w:rsidRPr="00CE5C7C" w:rsidRDefault="006621C8" w:rsidP="0056344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B8105D3" w14:textId="77777777" w:rsidR="006621C8" w:rsidRPr="00CE5C7C" w:rsidRDefault="006621C8" w:rsidP="0056344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E5C7C">
              <w:rPr>
                <w:rFonts w:ascii="Arial" w:hAnsi="Arial" w:cs="Arial"/>
                <w:sz w:val="24"/>
                <w:szCs w:val="24"/>
              </w:rPr>
              <w:t>50% Face to face (</w:t>
            </w:r>
            <w:proofErr w:type="spellStart"/>
            <w:r w:rsidRPr="00CE5C7C">
              <w:rPr>
                <w:rFonts w:ascii="Arial" w:hAnsi="Arial" w:cs="Arial"/>
                <w:sz w:val="24"/>
                <w:szCs w:val="24"/>
              </w:rPr>
              <w:t>inc</w:t>
            </w:r>
            <w:proofErr w:type="spellEnd"/>
            <w:r w:rsidRPr="00CE5C7C">
              <w:rPr>
                <w:rFonts w:ascii="Arial" w:hAnsi="Arial" w:cs="Arial"/>
                <w:sz w:val="24"/>
                <w:szCs w:val="24"/>
              </w:rPr>
              <w:t xml:space="preserve"> interactive Teams sessions, conferences) </w:t>
            </w:r>
          </w:p>
          <w:p w14:paraId="0FC936EA" w14:textId="77777777" w:rsidR="006621C8" w:rsidRPr="00CE5C7C" w:rsidRDefault="006621C8" w:rsidP="0055712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622EA9B" w14:textId="77777777" w:rsidR="00557127" w:rsidRDefault="006621C8" w:rsidP="00557127">
            <w:pPr>
              <w:spacing w:after="0" w:line="240" w:lineRule="auto"/>
              <w:ind w:left="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E5C7C">
              <w:rPr>
                <w:rFonts w:ascii="Arial" w:hAnsi="Arial" w:cs="Arial"/>
                <w:sz w:val="24"/>
                <w:szCs w:val="24"/>
              </w:rPr>
              <w:t xml:space="preserve">50% blended learning approach (E-learning, webinars, reflective practice, research (evidenced), safeguarding supervision).  </w:t>
            </w:r>
          </w:p>
          <w:p w14:paraId="2EED1184" w14:textId="77777777" w:rsidR="00557127" w:rsidRDefault="00557127" w:rsidP="00557127">
            <w:pPr>
              <w:spacing w:after="0" w:line="240" w:lineRule="auto"/>
              <w:ind w:left="1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CA6DEA2" w14:textId="748F0CDB" w:rsidR="00557127" w:rsidRPr="00CE5C7C" w:rsidRDefault="00557127" w:rsidP="00557127">
            <w:pPr>
              <w:spacing w:after="0" w:line="240" w:lineRule="auto"/>
              <w:ind w:left="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57127">
              <w:rPr>
                <w:rFonts w:ascii="Arial" w:hAnsi="Arial" w:cs="Arial"/>
                <w:sz w:val="24"/>
                <w:szCs w:val="24"/>
              </w:rPr>
              <w:t>Named professionals should attend a minimum of 24 hours of education, training and learning over a three-year period. This should include clinical leadership, appraisal, and supervision training.</w:t>
            </w:r>
          </w:p>
          <w:p w14:paraId="354C5885" w14:textId="68B7B7C7" w:rsidR="006621C8" w:rsidRPr="00CE5C7C" w:rsidRDefault="006621C8" w:rsidP="0056344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621C8" w:rsidRPr="00CE5C7C" w14:paraId="532A5D0E" w14:textId="77777777" w:rsidTr="004017EB">
        <w:trPr>
          <w:trHeight w:val="18"/>
        </w:trPr>
        <w:tc>
          <w:tcPr>
            <w:tcW w:w="14664" w:type="dxa"/>
            <w:gridSpan w:val="4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BDD6EE" w:themeFill="accent5" w:themeFillTint="66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F7268C7" w14:textId="028BB1EA" w:rsidR="006621C8" w:rsidRPr="00CE5C7C" w:rsidRDefault="006621C8" w:rsidP="0056344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E5C7C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Level 5</w:t>
            </w:r>
            <w:r w:rsidRPr="00D4707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C042A8" w:rsidRPr="00D47074">
              <w:rPr>
                <w:rFonts w:ascii="Arial" w:hAnsi="Arial" w:cs="Arial"/>
                <w:b/>
                <w:bCs/>
                <w:sz w:val="24"/>
                <w:szCs w:val="24"/>
              </w:rPr>
              <w:t>Safeguarding</w:t>
            </w:r>
            <w:r w:rsidR="00C042A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Competencies </w:t>
            </w:r>
          </w:p>
        </w:tc>
      </w:tr>
      <w:tr w:rsidR="006621C8" w:rsidRPr="00CE5C7C" w14:paraId="5B4DFB5A" w14:textId="77777777" w:rsidTr="004017EB">
        <w:trPr>
          <w:gridAfter w:val="1"/>
          <w:wAfter w:w="29" w:type="dxa"/>
          <w:trHeight w:val="661"/>
        </w:trPr>
        <w:tc>
          <w:tcPr>
            <w:tcW w:w="289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EEAF6" w:themeFill="accent5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B40B5DC" w14:textId="77777777" w:rsidR="006621C8" w:rsidRPr="00CE5C7C" w:rsidRDefault="006621C8" w:rsidP="0056344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E5C7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Specialist Roles – Strategic Roles – Children and Adults </w:t>
            </w:r>
          </w:p>
          <w:p w14:paraId="1C8D6F3F" w14:textId="77777777" w:rsidR="006621C8" w:rsidRPr="00CE5C7C" w:rsidRDefault="006621C8" w:rsidP="0056344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8F191CF" w14:textId="77777777" w:rsidR="006621C8" w:rsidRPr="00CE5C7C" w:rsidRDefault="006621C8" w:rsidP="0056344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E5C7C">
              <w:rPr>
                <w:rFonts w:ascii="Arial" w:hAnsi="Arial" w:cs="Arial"/>
                <w:sz w:val="24"/>
                <w:szCs w:val="24"/>
              </w:rPr>
              <w:t xml:space="preserve">Designated Professionals for safeguarding children and adults. </w:t>
            </w:r>
          </w:p>
          <w:p w14:paraId="6673AECE" w14:textId="77777777" w:rsidR="006621C8" w:rsidRPr="00CE5C7C" w:rsidRDefault="006621C8" w:rsidP="0056344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F05F15E" w14:textId="77777777" w:rsidR="006621C8" w:rsidRPr="00CE5C7C" w:rsidRDefault="006621C8" w:rsidP="0056344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39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EEAF6" w:themeFill="accent5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209AFDE" w14:textId="77777777" w:rsidR="006621C8" w:rsidRPr="00CE5C7C" w:rsidRDefault="006621C8" w:rsidP="0056344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E5C7C">
              <w:rPr>
                <w:rFonts w:ascii="Arial" w:hAnsi="Arial" w:cs="Arial"/>
                <w:sz w:val="24"/>
                <w:szCs w:val="24"/>
              </w:rPr>
              <w:t>Examples:</w:t>
            </w:r>
          </w:p>
          <w:p w14:paraId="68AC8FEB" w14:textId="77777777" w:rsidR="006621C8" w:rsidRPr="00CE5C7C" w:rsidRDefault="006621C8" w:rsidP="0056344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F1A1405" w14:textId="77777777" w:rsidR="006621C8" w:rsidRPr="00CE5C7C" w:rsidRDefault="006621C8" w:rsidP="006621C8">
            <w:pPr>
              <w:numPr>
                <w:ilvl w:val="0"/>
                <w:numId w:val="2"/>
              </w:numPr>
              <w:tabs>
                <w:tab w:val="clear" w:pos="720"/>
              </w:tabs>
              <w:spacing w:after="0" w:line="240" w:lineRule="auto"/>
              <w:ind w:left="285" w:hanging="284"/>
              <w:rPr>
                <w:rFonts w:ascii="Arial" w:hAnsi="Arial" w:cs="Arial"/>
                <w:sz w:val="24"/>
                <w:szCs w:val="24"/>
              </w:rPr>
            </w:pPr>
            <w:r w:rsidRPr="00CE5C7C">
              <w:rPr>
                <w:rFonts w:ascii="Arial" w:hAnsi="Arial" w:cs="Arial"/>
                <w:sz w:val="24"/>
                <w:szCs w:val="24"/>
              </w:rPr>
              <w:t xml:space="preserve">Designated </w:t>
            </w:r>
            <w:r>
              <w:rPr>
                <w:rFonts w:ascii="Arial" w:hAnsi="Arial" w:cs="Arial"/>
                <w:sz w:val="24"/>
                <w:szCs w:val="24"/>
              </w:rPr>
              <w:t>Nurse Safeguarding Adults / Children / CLA, Designated Doctor Safeguarding Children / Named GP for Safeguarding Adults and Children (plus Deputy roles)</w:t>
            </w:r>
          </w:p>
          <w:p w14:paraId="667EE200" w14:textId="77777777" w:rsidR="006621C8" w:rsidRPr="00CE5C7C" w:rsidRDefault="006621C8" w:rsidP="0056344F">
            <w:pPr>
              <w:spacing w:after="0" w:line="240" w:lineRule="auto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99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EEAF6" w:themeFill="accent5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CB10034" w14:textId="77777777" w:rsidR="006621C8" w:rsidRPr="00CE5C7C" w:rsidRDefault="006621C8" w:rsidP="0056344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E5C7C">
              <w:rPr>
                <w:rFonts w:ascii="Arial" w:hAnsi="Arial" w:cs="Arial"/>
                <w:sz w:val="24"/>
                <w:szCs w:val="24"/>
              </w:rPr>
              <w:t>24 hours over 3 years</w:t>
            </w:r>
          </w:p>
          <w:p w14:paraId="1D619B71" w14:textId="77777777" w:rsidR="006621C8" w:rsidRPr="00CE5C7C" w:rsidRDefault="006621C8" w:rsidP="0056344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494FBA4" w14:textId="77777777" w:rsidR="006621C8" w:rsidRPr="00CE5C7C" w:rsidRDefault="006621C8" w:rsidP="0056344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E5C7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Mode: </w:t>
            </w:r>
            <w:r w:rsidRPr="00CE5C7C">
              <w:rPr>
                <w:rFonts w:ascii="Arial" w:hAnsi="Arial" w:cs="Arial"/>
                <w:sz w:val="24"/>
                <w:szCs w:val="24"/>
              </w:rPr>
              <w:t xml:space="preserve">Blended Learning </w:t>
            </w:r>
          </w:p>
          <w:p w14:paraId="2286A842" w14:textId="77777777" w:rsidR="006621C8" w:rsidRPr="00CE5C7C" w:rsidRDefault="006621C8" w:rsidP="0056344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2F1B21D" w14:textId="77777777" w:rsidR="006621C8" w:rsidRPr="00CE5C7C" w:rsidRDefault="006621C8" w:rsidP="0056344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E5C7C">
              <w:rPr>
                <w:rFonts w:ascii="Arial" w:hAnsi="Arial" w:cs="Arial"/>
                <w:sz w:val="24"/>
                <w:szCs w:val="24"/>
              </w:rPr>
              <w:t>50% Face to face (</w:t>
            </w:r>
            <w:proofErr w:type="spellStart"/>
            <w:r w:rsidRPr="00CE5C7C">
              <w:rPr>
                <w:rFonts w:ascii="Arial" w:hAnsi="Arial" w:cs="Arial"/>
                <w:sz w:val="24"/>
                <w:szCs w:val="24"/>
              </w:rPr>
              <w:t>inc</w:t>
            </w:r>
            <w:proofErr w:type="spellEnd"/>
            <w:r w:rsidRPr="00CE5C7C">
              <w:rPr>
                <w:rFonts w:ascii="Arial" w:hAnsi="Arial" w:cs="Arial"/>
                <w:sz w:val="24"/>
                <w:szCs w:val="24"/>
              </w:rPr>
              <w:t xml:space="preserve"> interactive virtual sessions, conferences) </w:t>
            </w:r>
          </w:p>
          <w:p w14:paraId="2D4AB69D" w14:textId="77777777" w:rsidR="006621C8" w:rsidRPr="00CE5C7C" w:rsidRDefault="006621C8" w:rsidP="0056344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64C61BB" w14:textId="77777777" w:rsidR="006621C8" w:rsidRPr="00CE5C7C" w:rsidRDefault="006621C8" w:rsidP="0056344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E5C7C">
              <w:rPr>
                <w:rFonts w:ascii="Arial" w:hAnsi="Arial" w:cs="Arial"/>
                <w:sz w:val="24"/>
                <w:szCs w:val="24"/>
              </w:rPr>
              <w:t xml:space="preserve">50% blended learning approach (E-learning, webinars, reflective practice, research (evidenced), safeguarding supervision).  </w:t>
            </w:r>
          </w:p>
        </w:tc>
      </w:tr>
      <w:tr w:rsidR="006621C8" w:rsidRPr="00CE5C7C" w14:paraId="6874D719" w14:textId="77777777" w:rsidTr="004017EB">
        <w:trPr>
          <w:trHeight w:val="263"/>
        </w:trPr>
        <w:tc>
          <w:tcPr>
            <w:tcW w:w="14664" w:type="dxa"/>
            <w:gridSpan w:val="4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BDD6EE" w:themeFill="accent5" w:themeFillTint="66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9B0A348" w14:textId="3D0738F2" w:rsidR="006621C8" w:rsidRPr="00CE5C7C" w:rsidRDefault="006621C8" w:rsidP="0056344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E5C7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Board Level </w:t>
            </w:r>
            <w:r w:rsidR="00C042A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Safeguarding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Competencies </w:t>
            </w:r>
          </w:p>
        </w:tc>
      </w:tr>
      <w:tr w:rsidR="006621C8" w:rsidRPr="00CE5C7C" w14:paraId="4B7272FD" w14:textId="77777777" w:rsidTr="004017EB">
        <w:trPr>
          <w:gridAfter w:val="1"/>
          <w:wAfter w:w="29" w:type="dxa"/>
          <w:trHeight w:val="395"/>
        </w:trPr>
        <w:tc>
          <w:tcPr>
            <w:tcW w:w="289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EEAF6" w:themeFill="accent5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56CC108" w14:textId="77777777" w:rsidR="006621C8" w:rsidRPr="00CE5C7C" w:rsidRDefault="006621C8" w:rsidP="0056344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E5C7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Board level </w:t>
            </w:r>
          </w:p>
          <w:p w14:paraId="18363FC7" w14:textId="77777777" w:rsidR="006621C8" w:rsidRPr="00CE5C7C" w:rsidRDefault="006621C8" w:rsidP="0056344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39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EEAF6" w:themeFill="accent5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4397009" w14:textId="77777777" w:rsidR="006621C8" w:rsidRPr="00CE5C7C" w:rsidRDefault="006621C8" w:rsidP="0056344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E5C7C">
              <w:rPr>
                <w:rFonts w:ascii="Arial" w:hAnsi="Arial" w:cs="Arial"/>
                <w:sz w:val="24"/>
                <w:szCs w:val="24"/>
              </w:rPr>
              <w:t>Board level for</w:t>
            </w:r>
            <w:r>
              <w:rPr>
                <w:rFonts w:ascii="Arial" w:hAnsi="Arial" w:cs="Arial"/>
                <w:sz w:val="24"/>
                <w:szCs w:val="24"/>
              </w:rPr>
              <w:t xml:space="preserve"> ICB</w:t>
            </w:r>
          </w:p>
        </w:tc>
        <w:tc>
          <w:tcPr>
            <w:tcW w:w="7699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EEAF6" w:themeFill="accent5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A8BF2B1" w14:textId="77777777" w:rsidR="006621C8" w:rsidRPr="00CE5C7C" w:rsidRDefault="006621C8" w:rsidP="0056344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E5C7C">
              <w:rPr>
                <w:rFonts w:ascii="Arial" w:hAnsi="Arial" w:cs="Arial"/>
                <w:sz w:val="24"/>
                <w:szCs w:val="24"/>
              </w:rPr>
              <w:t>This will require a tailored package to be</w:t>
            </w:r>
          </w:p>
          <w:p w14:paraId="45EA6005" w14:textId="77777777" w:rsidR="006621C8" w:rsidRPr="00CE5C7C" w:rsidRDefault="006621C8" w:rsidP="0056344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E5C7C">
              <w:rPr>
                <w:rFonts w:ascii="Arial" w:hAnsi="Arial" w:cs="Arial"/>
                <w:sz w:val="24"/>
                <w:szCs w:val="24"/>
              </w:rPr>
              <w:t xml:space="preserve">delivered </w:t>
            </w:r>
            <w:r>
              <w:rPr>
                <w:rFonts w:ascii="Arial" w:hAnsi="Arial" w:cs="Arial"/>
                <w:sz w:val="24"/>
                <w:szCs w:val="24"/>
              </w:rPr>
              <w:t xml:space="preserve">every 3 years </w:t>
            </w:r>
            <w:r w:rsidRPr="00CE5C7C">
              <w:rPr>
                <w:rFonts w:ascii="Arial" w:hAnsi="Arial" w:cs="Arial"/>
                <w:sz w:val="24"/>
                <w:szCs w:val="24"/>
              </w:rPr>
              <w:t>which encompasses level 1 knowledge,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E5C7C">
              <w:rPr>
                <w:rFonts w:ascii="Arial" w:hAnsi="Arial" w:cs="Arial"/>
                <w:sz w:val="24"/>
                <w:szCs w:val="24"/>
              </w:rPr>
              <w:t xml:space="preserve">skills and competencies, as well as </w:t>
            </w:r>
            <w:r>
              <w:rPr>
                <w:rFonts w:ascii="Arial" w:hAnsi="Arial" w:cs="Arial"/>
                <w:sz w:val="24"/>
                <w:szCs w:val="24"/>
              </w:rPr>
              <w:t>B</w:t>
            </w:r>
            <w:r w:rsidRPr="00CE5C7C">
              <w:rPr>
                <w:rFonts w:ascii="Arial" w:hAnsi="Arial" w:cs="Arial"/>
                <w:sz w:val="24"/>
                <w:szCs w:val="24"/>
              </w:rPr>
              <w:t>oard level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E5C7C">
              <w:rPr>
                <w:rFonts w:ascii="Arial" w:hAnsi="Arial" w:cs="Arial"/>
                <w:sz w:val="24"/>
                <w:szCs w:val="24"/>
              </w:rPr>
              <w:t xml:space="preserve">specific information. </w:t>
            </w:r>
          </w:p>
        </w:tc>
      </w:tr>
    </w:tbl>
    <w:p w14:paraId="56A740F1" w14:textId="77777777" w:rsidR="00557127" w:rsidRDefault="00557127" w:rsidP="00E94A78">
      <w:pPr>
        <w:jc w:val="both"/>
        <w:rPr>
          <w:b/>
          <w:bCs/>
        </w:rPr>
      </w:pPr>
    </w:p>
    <w:p w14:paraId="7794D93B" w14:textId="77777777" w:rsidR="00A501FC" w:rsidRPr="00414A3E" w:rsidRDefault="00A501FC" w:rsidP="00A501FC">
      <w:pPr>
        <w:jc w:val="both"/>
        <w:rPr>
          <w:rFonts w:ascii="Arial" w:hAnsi="Arial" w:cs="Arial"/>
          <w:color w:val="4472C4" w:themeColor="accent1"/>
          <w:sz w:val="24"/>
          <w:szCs w:val="24"/>
          <w:u w:val="single"/>
        </w:rPr>
      </w:pPr>
      <w:r w:rsidRPr="00414A3E">
        <w:rPr>
          <w:rFonts w:ascii="Arial" w:hAnsi="Arial" w:cs="Arial"/>
          <w:b/>
          <w:color w:val="4472C4" w:themeColor="accent1"/>
          <w:sz w:val="24"/>
          <w:szCs w:val="24"/>
          <w:u w:val="single"/>
        </w:rPr>
        <w:t>Education, training and learning logs can be accessed here:</w:t>
      </w:r>
    </w:p>
    <w:p w14:paraId="245EA824" w14:textId="77777777" w:rsidR="00A501FC" w:rsidRPr="00414A3E" w:rsidRDefault="009C2F36" w:rsidP="00A501FC">
      <w:pPr>
        <w:jc w:val="both"/>
        <w:rPr>
          <w:rFonts w:ascii="Arial" w:hAnsi="Arial" w:cs="Arial"/>
          <w:sz w:val="24"/>
          <w:szCs w:val="24"/>
        </w:rPr>
      </w:pPr>
      <w:hyperlink r:id="rId30" w:history="1">
        <w:r w:rsidR="00A501FC" w:rsidRPr="000E69A6">
          <w:rPr>
            <w:rStyle w:val="Hyperlink"/>
            <w:rFonts w:ascii="Arial" w:hAnsi="Arial" w:cs="Arial"/>
            <w:sz w:val="24"/>
            <w:szCs w:val="24"/>
          </w:rPr>
          <w:t>Education, training and learning reflection record for all levels</w:t>
        </w:r>
      </w:hyperlink>
    </w:p>
    <w:p w14:paraId="7B862FB8" w14:textId="77777777" w:rsidR="00CB6175" w:rsidRPr="00CB6175" w:rsidRDefault="00CB6175" w:rsidP="00162699">
      <w:pPr>
        <w:jc w:val="both"/>
        <w:rPr>
          <w:rFonts w:ascii="Arial" w:hAnsi="Arial" w:cs="Arial"/>
          <w:sz w:val="24"/>
          <w:szCs w:val="24"/>
        </w:rPr>
      </w:pPr>
    </w:p>
    <w:sectPr w:rsidR="00CB6175" w:rsidRPr="00CB6175" w:rsidSect="009F40C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E38DD1" w14:textId="77777777" w:rsidR="002D52C9" w:rsidRDefault="002D52C9" w:rsidP="006621C8">
      <w:pPr>
        <w:spacing w:after="0" w:line="240" w:lineRule="auto"/>
      </w:pPr>
      <w:r>
        <w:separator/>
      </w:r>
    </w:p>
  </w:endnote>
  <w:endnote w:type="continuationSeparator" w:id="0">
    <w:p w14:paraId="1F01EB6B" w14:textId="77777777" w:rsidR="002D52C9" w:rsidRDefault="002D52C9" w:rsidP="006621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045753" w14:textId="77777777" w:rsidR="002D52C9" w:rsidRDefault="002D52C9" w:rsidP="006621C8">
      <w:pPr>
        <w:spacing w:after="0" w:line="240" w:lineRule="auto"/>
      </w:pPr>
      <w:r>
        <w:separator/>
      </w:r>
    </w:p>
  </w:footnote>
  <w:footnote w:type="continuationSeparator" w:id="0">
    <w:p w14:paraId="23D398DE" w14:textId="77777777" w:rsidR="002D52C9" w:rsidRDefault="002D52C9" w:rsidP="006621C8">
      <w:pPr>
        <w:spacing w:after="0" w:line="240" w:lineRule="auto"/>
      </w:pPr>
      <w:r>
        <w:continuationSeparator/>
      </w:r>
    </w:p>
  </w:footnote>
  <w:footnote w:id="1">
    <w:p w14:paraId="00B21F38" w14:textId="77777777" w:rsidR="006621C8" w:rsidRPr="00B946A1" w:rsidRDefault="006621C8" w:rsidP="006621C8">
      <w:pPr>
        <w:pStyle w:val="FootnoteText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6833E7"/>
    <w:multiLevelType w:val="hybridMultilevel"/>
    <w:tmpl w:val="A162A5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DF2A90"/>
    <w:multiLevelType w:val="hybridMultilevel"/>
    <w:tmpl w:val="1FE86D4E"/>
    <w:lvl w:ilvl="0" w:tplc="D6ECBC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5DA07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12670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1F087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E70A1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140EE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C368B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2D26C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67E80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497C637D"/>
    <w:multiLevelType w:val="hybridMultilevel"/>
    <w:tmpl w:val="C84A36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6B1517"/>
    <w:multiLevelType w:val="hybridMultilevel"/>
    <w:tmpl w:val="825455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6E564E"/>
    <w:multiLevelType w:val="hybridMultilevel"/>
    <w:tmpl w:val="571AF9F4"/>
    <w:lvl w:ilvl="0" w:tplc="9ED00A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A292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E5CFC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AE699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094B1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FA09E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786B6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D031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CEEB7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76CA06B9"/>
    <w:multiLevelType w:val="hybridMultilevel"/>
    <w:tmpl w:val="8D9E6CCE"/>
    <w:lvl w:ilvl="0" w:tplc="D97CFB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1572452">
    <w:abstractNumId w:val="1"/>
  </w:num>
  <w:num w:numId="2" w16cid:durableId="1120957959">
    <w:abstractNumId w:val="4"/>
  </w:num>
  <w:num w:numId="3" w16cid:durableId="1056930310">
    <w:abstractNumId w:val="5"/>
  </w:num>
  <w:num w:numId="4" w16cid:durableId="240411863">
    <w:abstractNumId w:val="2"/>
  </w:num>
  <w:num w:numId="5" w16cid:durableId="96800284">
    <w:abstractNumId w:val="3"/>
  </w:num>
  <w:num w:numId="6" w16cid:durableId="1031685538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CARTY-MOORE, Toyah (NHS SOMERSET ICB - 11X)">
    <w15:presenceInfo w15:providerId="AD" w15:userId="S::toyah.carty-moore@nhs.net::33fcaea4-8bd9-4e0c-aae5-33e92ecec50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A78"/>
    <w:rsid w:val="00003666"/>
    <w:rsid w:val="0001600D"/>
    <w:rsid w:val="000E69A6"/>
    <w:rsid w:val="00162699"/>
    <w:rsid w:val="00162D4A"/>
    <w:rsid w:val="00193927"/>
    <w:rsid w:val="001F654C"/>
    <w:rsid w:val="002127FC"/>
    <w:rsid w:val="002D326D"/>
    <w:rsid w:val="002D52C9"/>
    <w:rsid w:val="003765FD"/>
    <w:rsid w:val="00376DDF"/>
    <w:rsid w:val="003A2261"/>
    <w:rsid w:val="003F5390"/>
    <w:rsid w:val="004017EB"/>
    <w:rsid w:val="00414A3E"/>
    <w:rsid w:val="00475BCB"/>
    <w:rsid w:val="00491A5F"/>
    <w:rsid w:val="004B7599"/>
    <w:rsid w:val="00557127"/>
    <w:rsid w:val="005F207B"/>
    <w:rsid w:val="00637995"/>
    <w:rsid w:val="006621C8"/>
    <w:rsid w:val="006D133A"/>
    <w:rsid w:val="007531BB"/>
    <w:rsid w:val="007F3A4B"/>
    <w:rsid w:val="008252BC"/>
    <w:rsid w:val="008430AA"/>
    <w:rsid w:val="00845251"/>
    <w:rsid w:val="00927C8E"/>
    <w:rsid w:val="00930E68"/>
    <w:rsid w:val="009354B1"/>
    <w:rsid w:val="009C2F36"/>
    <w:rsid w:val="009F40C6"/>
    <w:rsid w:val="00A501FC"/>
    <w:rsid w:val="00AC5124"/>
    <w:rsid w:val="00B5089B"/>
    <w:rsid w:val="00B71521"/>
    <w:rsid w:val="00B80A2F"/>
    <w:rsid w:val="00C042A8"/>
    <w:rsid w:val="00C46D41"/>
    <w:rsid w:val="00C64F42"/>
    <w:rsid w:val="00CB360B"/>
    <w:rsid w:val="00CB6175"/>
    <w:rsid w:val="00D42A1A"/>
    <w:rsid w:val="00D47074"/>
    <w:rsid w:val="00D503BD"/>
    <w:rsid w:val="00D911F5"/>
    <w:rsid w:val="00E24B1D"/>
    <w:rsid w:val="00E94A78"/>
    <w:rsid w:val="00EF5208"/>
    <w:rsid w:val="00F028F4"/>
    <w:rsid w:val="00F53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4C5FD0"/>
  <w15:chartTrackingRefBased/>
  <w15:docId w15:val="{EB9CC51A-8669-4ABA-A1C6-D94515EBB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03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CB61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4A3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94A7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94A78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C64F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01600D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B71521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B715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7152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7152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15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1521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6621C8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6621C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621C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621C8"/>
    <w:rPr>
      <w:vertAlign w:val="superscript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4A3E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3Char">
    <w:name w:val="Heading 3 Char"/>
    <w:basedOn w:val="DefaultParagraphFont"/>
    <w:link w:val="Heading3"/>
    <w:uiPriority w:val="9"/>
    <w:rsid w:val="00CB6175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CB61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CB6175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03B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851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5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2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4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cn.org.uk/professional-development/publications/pub-007366" TargetMode="External"/><Relationship Id="rId13" Type="http://schemas.openxmlformats.org/officeDocument/2006/relationships/hyperlink" Target="https://portal.e-lfh.org.uk/Component/Details/391190" TargetMode="External"/><Relationship Id="rId18" Type="http://schemas.openxmlformats.org/officeDocument/2006/relationships/hyperlink" Target="https://portal.e-lfh.org.uk/Component/Details/397576" TargetMode="External"/><Relationship Id="rId26" Type="http://schemas.openxmlformats.org/officeDocument/2006/relationships/hyperlink" Target="https://portal.e-lfh.org.uk/Component/Details/391662" TargetMode="External"/><Relationship Id="rId3" Type="http://schemas.openxmlformats.org/officeDocument/2006/relationships/styles" Target="styles.xml"/><Relationship Id="rId21" Type="http://schemas.openxmlformats.org/officeDocument/2006/relationships/hyperlink" Target="https://portal.e-lfh.org.uk/Component/Details/601376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portal.e-lfh.org.uk/Component/Details/12676" TargetMode="External"/><Relationship Id="rId17" Type="http://schemas.openxmlformats.org/officeDocument/2006/relationships/hyperlink" Target="https://portal.e-lfh.org.uk/Component/Details/550686" TargetMode="External"/><Relationship Id="rId25" Type="http://schemas.openxmlformats.org/officeDocument/2006/relationships/hyperlink" Target="https://portal.e-lfh.org.uk/Component/Details/390867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portal.e-lfh.org.uk/Component/Details/478968" TargetMode="External"/><Relationship Id="rId20" Type="http://schemas.openxmlformats.org/officeDocument/2006/relationships/hyperlink" Target="https://portal.e-lfh.org.uk/Component/Details/391100" TargetMode="External"/><Relationship Id="rId29" Type="http://schemas.openxmlformats.org/officeDocument/2006/relationships/hyperlink" Target="https://portal.e-lfh.org.uk/component/details/343147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ortal.e-lfh.org.uk/Component/Details/577676" TargetMode="External"/><Relationship Id="rId24" Type="http://schemas.openxmlformats.org/officeDocument/2006/relationships/hyperlink" Target="https://portal.e-lfh.org.uk/Component/Details/707757" TargetMode="External"/><Relationship Id="rId32" Type="http://schemas.microsoft.com/office/2011/relationships/people" Target="people.xml"/><Relationship Id="rId5" Type="http://schemas.openxmlformats.org/officeDocument/2006/relationships/webSettings" Target="webSettings.xml"/><Relationship Id="rId15" Type="http://schemas.openxmlformats.org/officeDocument/2006/relationships/hyperlink" Target="https://elearning.rcgp.org.uk/course/search.php?search=radicalisation" TargetMode="External"/><Relationship Id="rId23" Type="http://schemas.openxmlformats.org/officeDocument/2006/relationships/hyperlink" Target="https://portal.e-lfh.org.uk/Component/Details/394518" TargetMode="External"/><Relationship Id="rId28" Type="http://schemas.openxmlformats.org/officeDocument/2006/relationships/hyperlink" Target="https://portal.e-lfh.org.uk/Component/Details/587117" TargetMode="External"/><Relationship Id="rId10" Type="http://schemas.openxmlformats.org/officeDocument/2006/relationships/hyperlink" Target="https://www.gov.uk/government/publications/nhs-prevent-training-and-competencies-framework/nhs-prevent-training-and-competencies-framework" TargetMode="External"/><Relationship Id="rId19" Type="http://schemas.openxmlformats.org/officeDocument/2006/relationships/hyperlink" Target="https://portal.e-lfh.org.uk/Component/Details/511790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rcn.org.uk/professional-development/publications/rcn-looked-after-children-roles-and-competencies-of-healthcare-staff-uk-pub-009486" TargetMode="External"/><Relationship Id="rId14" Type="http://schemas.openxmlformats.org/officeDocument/2006/relationships/hyperlink" Target="https://portal.e-lfh.org.uk/Component/Details/459770" TargetMode="External"/><Relationship Id="rId22" Type="http://schemas.openxmlformats.org/officeDocument/2006/relationships/hyperlink" Target="https://practitioners.somersetsurvivors.co.uk/" TargetMode="External"/><Relationship Id="rId27" Type="http://schemas.openxmlformats.org/officeDocument/2006/relationships/hyperlink" Target="https://portal.e-lfh.org.uk/Component/Details/75005" TargetMode="External"/><Relationship Id="rId30" Type="http://schemas.openxmlformats.org/officeDocument/2006/relationships/hyperlink" Target="file:///S:\Quality%20and%20Patient%20Safety\Safeguarding\Safeguarding%20Joint\Policies%20Procedures%20Tools%20and%20Resources\Education%20training%20and%20learning%20template%20Intercollegiate%20Documet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DCEFCA-8A40-46F7-A24F-71F0FE197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</Pages>
  <Words>1712</Words>
  <Characters>9762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CARTY-MOORE, Toyah (NHS SOMERSET CCG)</dc:creator>
  <cp:keywords/>
  <dc:description/>
  <cp:lastModifiedBy>CARTY-MOORE, Toyah (NHS SOMERSET ICB - 11X)</cp:lastModifiedBy>
  <cp:revision>7</cp:revision>
  <dcterms:created xsi:type="dcterms:W3CDTF">2022-11-04T16:17:00Z</dcterms:created>
  <dcterms:modified xsi:type="dcterms:W3CDTF">2022-12-01T16:05:00Z</dcterms:modified>
</cp:coreProperties>
</file>