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7C3C88" w14:paraId="6B8D94BF" w14:textId="77777777" w:rsidTr="001F6C37">
        <w:trPr>
          <w:trHeight w:val="4615"/>
        </w:trPr>
        <w:tc>
          <w:tcPr>
            <w:tcW w:w="3589" w:type="dxa"/>
          </w:tcPr>
          <w:p w14:paraId="7D794FCC" w14:textId="2C8B6829" w:rsidR="00E430A2" w:rsidRDefault="00A74E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02C9074D" wp14:editId="2A8B0065">
                      <wp:simplePos x="0" y="0"/>
                      <wp:positionH relativeFrom="column">
                        <wp:posOffset>-76200</wp:posOffset>
                      </wp:positionH>
                      <wp:positionV relativeFrom="line">
                        <wp:posOffset>2757806</wp:posOffset>
                      </wp:positionV>
                      <wp:extent cx="2165350" cy="2808500"/>
                      <wp:effectExtent l="19050" t="19050" r="25400" b="1143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5350" cy="280850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979B70" w14:textId="789A3826" w:rsidR="00612401" w:rsidRDefault="00B05BE9" w:rsidP="00053988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D425BE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</w:rPr>
                                    <w:t xml:space="preserve">06. </w:t>
                                  </w:r>
                                  <w:r w:rsidR="000F02F7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</w:rPr>
                                    <w:t>Reflective practice</w:t>
                                  </w:r>
                                </w:p>
                                <w:p w14:paraId="2D443916" w14:textId="717DA150" w:rsidR="00612401" w:rsidRDefault="00BA7335" w:rsidP="000F02F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color w:val="30303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303030"/>
                                      <w:sz w:val="22"/>
                                    </w:rPr>
                                    <w:t xml:space="preserve">Managers need to ensure practitioners are accessing regular supervision sessions </w:t>
                                  </w:r>
                                  <w:proofErr w:type="gramStart"/>
                                  <w:r>
                                    <w:rPr>
                                      <w:rFonts w:cs="Arial"/>
                                      <w:color w:val="303030"/>
                                      <w:sz w:val="22"/>
                                    </w:rPr>
                                    <w:t>in order to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color w:val="303030"/>
                                      <w:sz w:val="22"/>
                                    </w:rPr>
                                    <w:t xml:space="preserve"> support staff to recognise and reflect on their own biases. This will help to reduce the impact of the bias’s and prevent/delay situations </w:t>
                                  </w:r>
                                  <w:r w:rsidR="000F02F7" w:rsidRPr="000F02F7">
                                    <w:rPr>
                                      <w:rFonts w:cs="Arial"/>
                                      <w:color w:val="303030"/>
                                      <w:sz w:val="22"/>
                                    </w:rPr>
                                    <w:t>reaching a point of crisis.</w:t>
                                  </w:r>
                                </w:p>
                                <w:p w14:paraId="2138E1C1" w14:textId="77777777" w:rsidR="000F02F7" w:rsidRPr="000F02F7" w:rsidRDefault="000F02F7" w:rsidP="000F02F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color w:val="303030"/>
                                      <w:sz w:val="22"/>
                                    </w:rPr>
                                  </w:pPr>
                                </w:p>
                                <w:p w14:paraId="6D404FB0" w14:textId="05F96A50" w:rsidR="003346DE" w:rsidRPr="0090129E" w:rsidRDefault="000F02F7" w:rsidP="00896E9B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0F02F7">
                                    <w:rPr>
                                      <w:noProof/>
                                      <w:color w:val="000000" w:themeColor="text1"/>
                                      <w:szCs w:val="24"/>
                                    </w:rPr>
                                    <w:drawing>
                                      <wp:inline distT="0" distB="0" distL="0" distR="0" wp14:anchorId="39CD79B7" wp14:editId="0A7A6739">
                                        <wp:extent cx="1466850" cy="794246"/>
                                        <wp:effectExtent l="0" t="0" r="0" b="6350"/>
                                        <wp:docPr id="344460517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3200" cy="7976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9074D" id="Rectangle 37" o:spid="_x0000_s1026" style="position:absolute;margin-left:-6pt;margin-top:217.15pt;width:170.5pt;height:221.1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" fillcolor="white [3201]" strokecolor="yellow" strokeweight="3pt">
                      <v:textbox inset="1mm,1mm,1mm,1mm">
                        <w:txbxContent>
                          <w:p w14:paraId="3D979B70" w14:textId="789A3826" w:rsidR="00612401" w:rsidRDefault="00B05BE9" w:rsidP="0005398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</w:pPr>
                            <w:r w:rsidRPr="00D425BE"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  <w:t xml:space="preserve">06. </w:t>
                            </w:r>
                            <w:r w:rsidR="000F02F7"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  <w:t>Reflective practice</w:t>
                            </w:r>
                          </w:p>
                          <w:p w14:paraId="2D443916" w14:textId="717DA150" w:rsidR="00612401" w:rsidRDefault="00BA7335" w:rsidP="000F02F7">
                            <w:pPr>
                              <w:spacing w:after="0" w:line="240" w:lineRule="auto"/>
                              <w:rPr>
                                <w:rFonts w:cs="Arial"/>
                                <w:color w:val="303030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color w:val="303030"/>
                                <w:sz w:val="22"/>
                              </w:rPr>
                              <w:t xml:space="preserve">Managers need to ensure practitioners are accessing regular supervision sessions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303030"/>
                                <w:sz w:val="22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rFonts w:cs="Arial"/>
                                <w:color w:val="303030"/>
                                <w:sz w:val="22"/>
                              </w:rPr>
                              <w:t xml:space="preserve"> support staff to recognise and reflect on their own biases. This will help to reduce the impact of the bias’s and prevent/delay situations </w:t>
                            </w:r>
                            <w:r w:rsidR="000F02F7" w:rsidRPr="000F02F7">
                              <w:rPr>
                                <w:rFonts w:cs="Arial"/>
                                <w:color w:val="303030"/>
                                <w:sz w:val="22"/>
                              </w:rPr>
                              <w:t>reaching a point of crisis.</w:t>
                            </w:r>
                          </w:p>
                          <w:p w14:paraId="2138E1C1" w14:textId="77777777" w:rsidR="000F02F7" w:rsidRPr="000F02F7" w:rsidRDefault="000F02F7" w:rsidP="000F02F7">
                            <w:pPr>
                              <w:spacing w:after="0" w:line="240" w:lineRule="auto"/>
                              <w:rPr>
                                <w:rFonts w:cs="Arial"/>
                                <w:color w:val="303030"/>
                                <w:sz w:val="22"/>
                              </w:rPr>
                            </w:pPr>
                          </w:p>
                          <w:p w14:paraId="6D404FB0" w14:textId="05F96A50" w:rsidR="003346DE" w:rsidRPr="0090129E" w:rsidRDefault="000F02F7" w:rsidP="00896E9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0F02F7">
                              <w:rPr>
                                <w:noProof/>
                                <w:color w:val="000000" w:themeColor="text1"/>
                                <w:szCs w:val="24"/>
                              </w:rPr>
                              <w:drawing>
                                <wp:inline distT="0" distB="0" distL="0" distR="0" wp14:anchorId="39CD79B7" wp14:editId="0A7A6739">
                                  <wp:extent cx="1466850" cy="794246"/>
                                  <wp:effectExtent l="0" t="0" r="0" b="6350"/>
                                  <wp:docPr id="34446051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200" cy="797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5806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1041D7D0" wp14:editId="16F1FEE8">
                      <wp:simplePos x="0" y="0"/>
                      <wp:positionH relativeFrom="column">
                        <wp:posOffset>-95250</wp:posOffset>
                      </wp:positionH>
                      <wp:positionV relativeFrom="line">
                        <wp:posOffset>-157480</wp:posOffset>
                      </wp:positionV>
                      <wp:extent cx="2185670" cy="2771775"/>
                      <wp:effectExtent l="19050" t="19050" r="24130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5670" cy="2771775"/>
                              </a:xfrm>
                              <a:prstGeom prst="rect">
                                <a:avLst/>
                              </a:prstGeom>
                              <a:ln w="4127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AB2D60" w14:textId="650A636C" w:rsidR="00652882" w:rsidRPr="00580622" w:rsidRDefault="00B05BE9" w:rsidP="002D6748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D425BE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</w:rPr>
                                    <w:t xml:space="preserve">07. </w:t>
                                  </w:r>
                                  <w:r w:rsidR="00580622" w:rsidRPr="00580622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</w:rPr>
                                    <w:t>Analysis and Decision making</w:t>
                                  </w:r>
                                </w:p>
                                <w:p w14:paraId="467ADC67" w14:textId="2A83A6F1" w:rsidR="005C5114" w:rsidRDefault="00580622" w:rsidP="00A903F6">
                                  <w:pPr>
                                    <w:spacing w:after="0" w:line="240" w:lineRule="auto"/>
                                    <w:rPr>
                                      <w:rFonts w:ascii="Gadugi" w:hAnsi="Gadug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A82FBD" wp14:editId="255AD937">
                                        <wp:extent cx="2072640" cy="2299335"/>
                                        <wp:effectExtent l="0" t="0" r="3810" b="5715"/>
                                        <wp:docPr id="611499277" name="Picture 1" descr="A diagram of a diagram&#10;&#10;AI-generated content may be incorrect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1499277" name="Picture 1" descr="A diagram of a diagram&#10;&#10;AI-generated content may be incorrect.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72640" cy="2299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4D576AB" w14:textId="77777777" w:rsidR="00EB523D" w:rsidRDefault="00EB523D" w:rsidP="00A903F6">
                                  <w:pPr>
                                    <w:spacing w:after="0" w:line="240" w:lineRule="auto"/>
                                    <w:rPr>
                                      <w:rFonts w:ascii="Gadugi" w:hAnsi="Gadugi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703E1859" w14:textId="579453D6" w:rsidR="001F6C37" w:rsidRDefault="001F6C37" w:rsidP="00896E9B">
                                  <w:pPr>
                                    <w:spacing w:after="0" w:line="240" w:lineRule="auto"/>
                                    <w:rPr>
                                      <w:rFonts w:ascii="Gadugi" w:hAnsi="Gadugi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70610F5B" w14:textId="5697155C" w:rsidR="001F6C37" w:rsidRDefault="001F6C37" w:rsidP="00896E9B">
                                  <w:pPr>
                                    <w:spacing w:after="0" w:line="240" w:lineRule="auto"/>
                                    <w:rPr>
                                      <w:rFonts w:ascii="Gadugi" w:hAnsi="Gadugi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7D1B5BA3" w14:textId="0B402BFF" w:rsidR="001F6C37" w:rsidRPr="0070374E" w:rsidRDefault="001F6C37" w:rsidP="00896E9B">
                                  <w:pPr>
                                    <w:spacing w:after="0" w:line="240" w:lineRule="auto"/>
                                    <w:rPr>
                                      <w:rFonts w:ascii="Gadugi" w:hAnsi="Gadugi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1D7D0" id="Rectangle 41" o:spid="_x0000_s1027" style="position:absolute;margin-left:-7.5pt;margin-top:-12.4pt;width:172.1pt;height:218.2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" fillcolor="white [3201]" strokecolor="#2f5496 [2404]" strokeweight="3.25pt">
                      <v:textbox inset="1mm,1mm,1mm,1mm">
                        <w:txbxContent>
                          <w:p w14:paraId="1AAB2D60" w14:textId="650A636C" w:rsidR="00652882" w:rsidRPr="00580622" w:rsidRDefault="00B05BE9" w:rsidP="002D674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</w:pPr>
                            <w:r w:rsidRPr="00D425BE"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  <w:t xml:space="preserve">07. </w:t>
                            </w:r>
                            <w:r w:rsidR="00580622" w:rsidRPr="00580622"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  <w:t>Analysis and Decision making</w:t>
                            </w:r>
                          </w:p>
                          <w:p w14:paraId="467ADC67" w14:textId="2A83A6F1" w:rsidR="005C5114" w:rsidRDefault="00580622" w:rsidP="00A903F6">
                            <w:pPr>
                              <w:spacing w:after="0" w:line="240" w:lineRule="auto"/>
                              <w:rPr>
                                <w:rFonts w:ascii="Gadugi" w:hAnsi="Gadugi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A82FBD" wp14:editId="255AD937">
                                  <wp:extent cx="2072640" cy="2299335"/>
                                  <wp:effectExtent l="0" t="0" r="3810" b="5715"/>
                                  <wp:docPr id="611499277" name="Picture 1" descr="A diagram of a diagram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1499277" name="Picture 1" descr="A diagram of a diagram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2640" cy="2299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576AB" w14:textId="77777777" w:rsidR="00EB523D" w:rsidRDefault="00EB523D" w:rsidP="00A903F6">
                            <w:pPr>
                              <w:spacing w:after="0" w:line="240" w:lineRule="auto"/>
                              <w:rPr>
                                <w:rFonts w:ascii="Gadugi" w:hAnsi="Gadugi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03E1859" w14:textId="579453D6" w:rsidR="001F6C37" w:rsidRDefault="001F6C37" w:rsidP="00896E9B">
                            <w:pPr>
                              <w:spacing w:after="0" w:line="240" w:lineRule="auto"/>
                              <w:rPr>
                                <w:rFonts w:ascii="Gadugi" w:hAnsi="Gadugi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0610F5B" w14:textId="5697155C" w:rsidR="001F6C37" w:rsidRDefault="001F6C37" w:rsidP="00896E9B">
                            <w:pPr>
                              <w:spacing w:after="0" w:line="240" w:lineRule="auto"/>
                              <w:rPr>
                                <w:rFonts w:ascii="Gadugi" w:hAnsi="Gadugi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D1B5BA3" w14:textId="0B402BFF" w:rsidR="001F6C37" w:rsidRPr="0070374E" w:rsidRDefault="001F6C37" w:rsidP="00896E9B">
                            <w:pPr>
                              <w:spacing w:after="0" w:line="240" w:lineRule="auto"/>
                              <w:rPr>
                                <w:rFonts w:ascii="Gadugi" w:hAnsi="Gadugi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589" w:type="dxa"/>
          </w:tcPr>
          <w:p w14:paraId="587DA6A1" w14:textId="77777777" w:rsidR="00053988" w:rsidRDefault="00053988" w:rsidP="000A3244">
            <w:pPr>
              <w:spacing w:line="276" w:lineRule="auto"/>
              <w:jc w:val="center"/>
              <w:rPr>
                <w:noProof/>
              </w:rPr>
            </w:pPr>
          </w:p>
          <w:p w14:paraId="5B6C64BA" w14:textId="35C88231" w:rsidR="00053988" w:rsidRDefault="00053988" w:rsidP="00053988">
            <w:pPr>
              <w:pStyle w:val="Default"/>
              <w:jc w:val="center"/>
            </w:pPr>
            <w:r w:rsidRPr="00053988">
              <w:rPr>
                <w:noProof/>
              </w:rPr>
              <w:drawing>
                <wp:inline distT="0" distB="0" distL="0" distR="0" wp14:anchorId="6837559C" wp14:editId="60D9880C">
                  <wp:extent cx="2076450" cy="1767018"/>
                  <wp:effectExtent l="0" t="0" r="0" b="5080"/>
                  <wp:docPr id="9683605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012" cy="1770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73"/>
            </w:tblGrid>
            <w:tr w:rsidR="00053988" w14:paraId="718DE14F" w14:textId="77777777">
              <w:trPr>
                <w:trHeight w:val="1238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68612323" w14:textId="380ACE87" w:rsidR="00053988" w:rsidRDefault="00053988" w:rsidP="00053988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Confirmation bias happens when more weight is given to evidence that confirms set beliefs and undervalues evidence that could disprove it.</w:t>
                  </w:r>
                </w:p>
              </w:tc>
            </w:tr>
          </w:tbl>
          <w:p w14:paraId="31F74D68" w14:textId="3C4F0E26" w:rsidR="00195747" w:rsidRPr="00C42C31" w:rsidRDefault="00195747" w:rsidP="000A3244">
            <w:pPr>
              <w:spacing w:line="276" w:lineRule="auto"/>
              <w:jc w:val="center"/>
            </w:pPr>
          </w:p>
        </w:tc>
        <w:tc>
          <w:tcPr>
            <w:tcW w:w="3590" w:type="dxa"/>
          </w:tcPr>
          <w:p w14:paraId="776151D7" w14:textId="5DCCCD0E" w:rsidR="00E430A2" w:rsidRDefault="004E3C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71361591" wp14:editId="2F64F32E">
                      <wp:simplePos x="0" y="0"/>
                      <wp:positionH relativeFrom="column">
                        <wp:posOffset>118745</wp:posOffset>
                      </wp:positionH>
                      <wp:positionV relativeFrom="line">
                        <wp:posOffset>3424555</wp:posOffset>
                      </wp:positionV>
                      <wp:extent cx="2190750" cy="2576830"/>
                      <wp:effectExtent l="19050" t="19050" r="19050" b="1397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257683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79D20B" w14:textId="3D4151BD" w:rsidR="00053988" w:rsidRPr="00053988" w:rsidRDefault="00B05BE9" w:rsidP="00053988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05BE9"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 xml:space="preserve">02. </w:t>
                                  </w:r>
                                  <w:r w:rsidR="00053988" w:rsidRPr="00053988"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Assessment and</w:t>
                                  </w:r>
                                </w:p>
                                <w:p w14:paraId="7E7B941C" w14:textId="77777777" w:rsidR="00053988" w:rsidRPr="00053988" w:rsidRDefault="00053988" w:rsidP="00053988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53988"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Judgement</w:t>
                                  </w:r>
                                </w:p>
                                <w:p w14:paraId="65EDE524" w14:textId="77777777" w:rsidR="00053988" w:rsidRPr="00053988" w:rsidRDefault="00053988" w:rsidP="00053988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53988">
                                    <w:rPr>
                                      <w:color w:val="000000" w:themeColor="text1"/>
                                      <w:sz w:val="22"/>
                                    </w:rPr>
                                    <w:t xml:space="preserve">Assessment and judgement </w:t>
                                  </w:r>
                                  <w:proofErr w:type="gramStart"/>
                                  <w:r w:rsidRPr="00053988">
                                    <w:rPr>
                                      <w:color w:val="000000" w:themeColor="text1"/>
                                      <w:sz w:val="22"/>
                                    </w:rPr>
                                    <w:t>is</w:t>
                                  </w:r>
                                  <w:proofErr w:type="gramEnd"/>
                                </w:p>
                                <w:p w14:paraId="4B9846C4" w14:textId="42BE00A0" w:rsidR="00053988" w:rsidRPr="00053988" w:rsidRDefault="00053988" w:rsidP="00053988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53988">
                                    <w:rPr>
                                      <w:color w:val="000000" w:themeColor="text1"/>
                                      <w:sz w:val="22"/>
                                    </w:rPr>
                                    <w:t>informed by perception, memory and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053988">
                                    <w:rPr>
                                      <w:color w:val="000000" w:themeColor="text1"/>
                                      <w:sz w:val="22"/>
                                    </w:rPr>
                                    <w:t>interpretation, which are all complex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053988">
                                    <w:rPr>
                                      <w:color w:val="000000" w:themeColor="text1"/>
                                      <w:sz w:val="22"/>
                                    </w:rPr>
                                    <w:t>processes. We try to simplify this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053988">
                                    <w:rPr>
                                      <w:color w:val="000000" w:themeColor="text1"/>
                                      <w:sz w:val="22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053988">
                                    <w:rPr>
                                      <w:color w:val="000000" w:themeColor="text1"/>
                                      <w:sz w:val="22"/>
                                    </w:rPr>
                                    <w:t>in highly demanding roles – we can</w:t>
                                  </w:r>
                                </w:p>
                                <w:p w14:paraId="2BDFB701" w14:textId="0A00C560" w:rsidR="00053988" w:rsidRPr="00053988" w:rsidRDefault="00BA7335" w:rsidP="00053988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53988">
                                    <w:rPr>
                                      <w:color w:val="000000" w:themeColor="text1"/>
                                      <w:sz w:val="22"/>
                                    </w:rPr>
                                    <w:t>therefore,</w:t>
                                  </w:r>
                                  <w:r w:rsidR="00053988" w:rsidRPr="00053988">
                                    <w:rPr>
                                      <w:color w:val="000000" w:themeColor="text1"/>
                                      <w:sz w:val="22"/>
                                    </w:rPr>
                                    <w:t xml:space="preserve"> come to rely on past</w:t>
                                  </w:r>
                                </w:p>
                                <w:p w14:paraId="60D44D59" w14:textId="578FC897" w:rsidR="00053988" w:rsidRPr="00053988" w:rsidRDefault="00053988" w:rsidP="00053988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53988">
                                    <w:rPr>
                                      <w:color w:val="000000" w:themeColor="text1"/>
                                      <w:sz w:val="22"/>
                                    </w:rPr>
                                    <w:t>experience and stereotypes, group consensus, comparing to other salient cases, maintaining the status quo, and in some cases, decision</w:t>
                                  </w:r>
                                </w:p>
                                <w:p w14:paraId="4430041F" w14:textId="4BA83921" w:rsidR="00053988" w:rsidRPr="00D425BE" w:rsidRDefault="00053988" w:rsidP="00053988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53988">
                                    <w:rPr>
                                      <w:color w:val="000000" w:themeColor="text1"/>
                                      <w:sz w:val="22"/>
                                    </w:rPr>
                                    <w:t>avoidance</w:t>
                                  </w:r>
                                  <w:r w:rsidRPr="00053988"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.</w:t>
                                  </w:r>
                                </w:p>
                                <w:p w14:paraId="50B0CF62" w14:textId="64A9F7C6" w:rsidR="000A2C49" w:rsidRPr="00D425BE" w:rsidRDefault="000A2C49" w:rsidP="00B05BE9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61591" id="Rectangle 21" o:spid="_x0000_s1028" style="position:absolute;margin-left:9.35pt;margin-top:269.65pt;width:172.5pt;height:202.9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" fillcolor="white [3201]" strokecolor="#ffc000" strokeweight="3pt">
                      <v:textbox inset="1mm,1mm,1mm,1mm">
                        <w:txbxContent>
                          <w:p w14:paraId="0A79D20B" w14:textId="3D4151BD" w:rsidR="00053988" w:rsidRPr="00053988" w:rsidRDefault="00B05BE9" w:rsidP="0005398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05BE9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02. </w:t>
                            </w:r>
                            <w:r w:rsidR="00053988" w:rsidRPr="00053988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Assessment and</w:t>
                            </w:r>
                          </w:p>
                          <w:p w14:paraId="7E7B941C" w14:textId="77777777" w:rsidR="00053988" w:rsidRPr="00053988" w:rsidRDefault="00053988" w:rsidP="0005398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053988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Judgement</w:t>
                            </w:r>
                          </w:p>
                          <w:p w14:paraId="65EDE524" w14:textId="77777777" w:rsidR="00053988" w:rsidRPr="00053988" w:rsidRDefault="00053988" w:rsidP="0005398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53988">
                              <w:rPr>
                                <w:color w:val="000000" w:themeColor="text1"/>
                                <w:sz w:val="22"/>
                              </w:rPr>
                              <w:t xml:space="preserve">Assessment and judgement </w:t>
                            </w:r>
                            <w:proofErr w:type="gramStart"/>
                            <w:r w:rsidRPr="00053988">
                              <w:rPr>
                                <w:color w:val="000000" w:themeColor="text1"/>
                                <w:sz w:val="22"/>
                              </w:rPr>
                              <w:t>is</w:t>
                            </w:r>
                            <w:proofErr w:type="gramEnd"/>
                          </w:p>
                          <w:p w14:paraId="4B9846C4" w14:textId="42BE00A0" w:rsidR="00053988" w:rsidRPr="00053988" w:rsidRDefault="00053988" w:rsidP="0005398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53988">
                              <w:rPr>
                                <w:color w:val="000000" w:themeColor="text1"/>
                                <w:sz w:val="22"/>
                              </w:rPr>
                              <w:t>informed by perception, memory and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53988">
                              <w:rPr>
                                <w:color w:val="000000" w:themeColor="text1"/>
                                <w:sz w:val="22"/>
                              </w:rPr>
                              <w:t>interpretation, which are all complex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53988">
                              <w:rPr>
                                <w:color w:val="000000" w:themeColor="text1"/>
                                <w:sz w:val="22"/>
                              </w:rPr>
                              <w:t>processes. We try to simplify this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53988">
                              <w:rPr>
                                <w:color w:val="000000" w:themeColor="text1"/>
                                <w:sz w:val="22"/>
                              </w:rPr>
                              <w:t>when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53988">
                              <w:rPr>
                                <w:color w:val="000000" w:themeColor="text1"/>
                                <w:sz w:val="22"/>
                              </w:rPr>
                              <w:t>in highly demanding roles – we can</w:t>
                            </w:r>
                          </w:p>
                          <w:p w14:paraId="2BDFB701" w14:textId="0A00C560" w:rsidR="00053988" w:rsidRPr="00053988" w:rsidRDefault="00BA7335" w:rsidP="0005398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053988">
                              <w:rPr>
                                <w:color w:val="000000" w:themeColor="text1"/>
                                <w:sz w:val="22"/>
                              </w:rPr>
                              <w:t>therefore,</w:t>
                            </w:r>
                            <w:r w:rsidR="00053988" w:rsidRPr="00053988">
                              <w:rPr>
                                <w:color w:val="000000" w:themeColor="text1"/>
                                <w:sz w:val="22"/>
                              </w:rPr>
                              <w:t xml:space="preserve"> come to rely on past</w:t>
                            </w:r>
                          </w:p>
                          <w:p w14:paraId="60D44D59" w14:textId="578FC897" w:rsidR="00053988" w:rsidRPr="00053988" w:rsidRDefault="00053988" w:rsidP="0005398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53988">
                              <w:rPr>
                                <w:color w:val="000000" w:themeColor="text1"/>
                                <w:sz w:val="22"/>
                              </w:rPr>
                              <w:t>experience and stereotypes, group consensus, comparing to other salient cases, maintaining the status quo, and in some cases, decision</w:t>
                            </w:r>
                          </w:p>
                          <w:p w14:paraId="4430041F" w14:textId="4BA83921" w:rsidR="00053988" w:rsidRPr="00D425BE" w:rsidRDefault="00053988" w:rsidP="0005398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53988">
                              <w:rPr>
                                <w:color w:val="000000" w:themeColor="text1"/>
                                <w:sz w:val="22"/>
                              </w:rPr>
                              <w:t>avoidance</w:t>
                            </w:r>
                            <w:r w:rsidRPr="00053988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.</w:t>
                            </w:r>
                          </w:p>
                          <w:p w14:paraId="50B0CF62" w14:textId="64A9F7C6" w:rsidR="000A2C49" w:rsidRPr="00D425BE" w:rsidRDefault="000A2C49" w:rsidP="00B05BE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</w:p>
        </w:tc>
      </w:tr>
      <w:tr w:rsidR="007C3C88" w14:paraId="61E02AF1" w14:textId="77777777" w:rsidTr="001F6C37">
        <w:trPr>
          <w:trHeight w:hRule="exact" w:val="4649"/>
        </w:trPr>
        <w:tc>
          <w:tcPr>
            <w:tcW w:w="3589" w:type="dxa"/>
          </w:tcPr>
          <w:p w14:paraId="3190561A" w14:textId="078C9DC0" w:rsidR="00E430A2" w:rsidRDefault="000539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457E4B9F" wp14:editId="5E3A0A29">
                      <wp:simplePos x="0" y="0"/>
                      <wp:positionH relativeFrom="column">
                        <wp:posOffset>-47625</wp:posOffset>
                      </wp:positionH>
                      <wp:positionV relativeFrom="line">
                        <wp:posOffset>2345296</wp:posOffset>
                      </wp:positionV>
                      <wp:extent cx="2241550" cy="3560839"/>
                      <wp:effectExtent l="19050" t="19050" r="25400" b="2095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0" cy="3560839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263272" w14:textId="77777777" w:rsidR="000F02F7" w:rsidRPr="000F02F7" w:rsidRDefault="00B05BE9" w:rsidP="000F02F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D425BE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</w:rPr>
                                    <w:t xml:space="preserve">05. </w:t>
                                  </w:r>
                                  <w:r w:rsidR="000F02F7" w:rsidRPr="000F02F7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</w:rPr>
                                    <w:t>How to avoid Confirmation</w:t>
                                  </w:r>
                                </w:p>
                                <w:p w14:paraId="276A356E" w14:textId="77777777" w:rsidR="000F02F7" w:rsidRPr="000F02F7" w:rsidRDefault="000F02F7" w:rsidP="000F02F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0F02F7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</w:rPr>
                                    <w:t>Bias</w:t>
                                  </w:r>
                                </w:p>
                                <w:p w14:paraId="309073BC" w14:textId="77777777" w:rsidR="000F02F7" w:rsidRPr="000F02F7" w:rsidRDefault="000F02F7" w:rsidP="000F02F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 w:rsidRPr="000F02F7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</w:rPr>
                                    <w:t xml:space="preserve">• </w:t>
                                  </w:r>
                                  <w:r w:rsidRPr="000F02F7">
                                    <w:rPr>
                                      <w:rFonts w:cs="Arial"/>
                                      <w:sz w:val="22"/>
                                    </w:rPr>
                                    <w:t>Remain focussed on the adult at</w:t>
                                  </w:r>
                                </w:p>
                                <w:p w14:paraId="30B4C4AC" w14:textId="77777777" w:rsidR="000F02F7" w:rsidRDefault="000F02F7" w:rsidP="000F02F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 w:rsidRPr="000F02F7">
                                    <w:rPr>
                                      <w:rFonts w:cs="Arial"/>
                                      <w:sz w:val="22"/>
                                    </w:rPr>
                                    <w:t>risk of harm</w:t>
                                  </w:r>
                                </w:p>
                                <w:p w14:paraId="277213C5" w14:textId="77777777" w:rsidR="000F02F7" w:rsidRPr="000F02F7" w:rsidRDefault="000F02F7" w:rsidP="000F02F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</w:p>
                                <w:p w14:paraId="21E9B801" w14:textId="77777777" w:rsidR="000F02F7" w:rsidRPr="000F02F7" w:rsidRDefault="000F02F7" w:rsidP="000F02F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 w:rsidRPr="000F02F7">
                                    <w:rPr>
                                      <w:rFonts w:cs="Arial"/>
                                      <w:sz w:val="22"/>
                                    </w:rPr>
                                    <w:t>• Notice if you reject evidence or</w:t>
                                  </w:r>
                                </w:p>
                                <w:p w14:paraId="1E44B6B6" w14:textId="77777777" w:rsidR="000F02F7" w:rsidRDefault="000F02F7" w:rsidP="000F02F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 w:rsidRPr="000F02F7">
                                    <w:rPr>
                                      <w:rFonts w:cs="Arial"/>
                                      <w:sz w:val="22"/>
                                    </w:rPr>
                                    <w:t>question the reliability of sources</w:t>
                                  </w:r>
                                </w:p>
                                <w:p w14:paraId="1EE2BB99" w14:textId="77777777" w:rsidR="000F02F7" w:rsidRPr="000F02F7" w:rsidRDefault="000F02F7" w:rsidP="000F02F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</w:p>
                                <w:p w14:paraId="4D222E5F" w14:textId="302B5E46" w:rsidR="000F02F7" w:rsidRPr="000F02F7" w:rsidRDefault="000F02F7" w:rsidP="000F02F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 w:rsidRPr="000F02F7">
                                    <w:rPr>
                                      <w:rFonts w:cs="Arial"/>
                                      <w:sz w:val="22"/>
                                    </w:rPr>
                                    <w:t xml:space="preserve">• </w:t>
                                  </w:r>
                                  <w:r w:rsidR="00BA7335">
                                    <w:rPr>
                                      <w:rFonts w:cs="Arial"/>
                                      <w:sz w:val="22"/>
                                    </w:rPr>
                                    <w:t>L</w:t>
                                  </w:r>
                                  <w:r w:rsidRPr="000F02F7">
                                    <w:rPr>
                                      <w:rFonts w:cs="Arial"/>
                                      <w:sz w:val="22"/>
                                    </w:rPr>
                                    <w:t>ook for alternative explanations</w:t>
                                  </w:r>
                                </w:p>
                                <w:p w14:paraId="3359CC94" w14:textId="77777777" w:rsidR="000F02F7" w:rsidRDefault="000F02F7" w:rsidP="000F02F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 w:rsidRPr="000F02F7">
                                    <w:rPr>
                                      <w:rFonts w:cs="Arial"/>
                                      <w:sz w:val="22"/>
                                    </w:rPr>
                                    <w:t>and test out your hypotheses</w:t>
                                  </w:r>
                                </w:p>
                                <w:p w14:paraId="6CD76024" w14:textId="77777777" w:rsidR="000F02F7" w:rsidRPr="000F02F7" w:rsidRDefault="000F02F7" w:rsidP="000F02F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</w:p>
                                <w:p w14:paraId="170A09FB" w14:textId="77777777" w:rsidR="000F02F7" w:rsidRPr="000F02F7" w:rsidRDefault="000F02F7" w:rsidP="000F02F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 w:rsidRPr="000F02F7">
                                    <w:rPr>
                                      <w:rFonts w:cs="Arial"/>
                                      <w:sz w:val="22"/>
                                    </w:rPr>
                                    <w:t>• Be mindful to interpret</w:t>
                                  </w:r>
                                </w:p>
                                <w:p w14:paraId="772DAF35" w14:textId="77777777" w:rsidR="000F02F7" w:rsidRDefault="000F02F7" w:rsidP="000F02F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 w:rsidRPr="000F02F7">
                                    <w:rPr>
                                      <w:rFonts w:cs="Arial"/>
                                      <w:sz w:val="22"/>
                                    </w:rPr>
                                    <w:t>information with equal scrutiny</w:t>
                                  </w:r>
                                </w:p>
                                <w:p w14:paraId="406E878B" w14:textId="77777777" w:rsidR="000F02F7" w:rsidRPr="000F02F7" w:rsidRDefault="000F02F7" w:rsidP="000F02F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</w:p>
                                <w:p w14:paraId="2EA779F8" w14:textId="77777777" w:rsidR="000F02F7" w:rsidRPr="000F02F7" w:rsidRDefault="000F02F7" w:rsidP="000F02F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 w:rsidRPr="000F02F7">
                                    <w:rPr>
                                      <w:rFonts w:cs="Arial"/>
                                      <w:sz w:val="22"/>
                                    </w:rPr>
                                    <w:t>• Major differences in professional</w:t>
                                  </w:r>
                                </w:p>
                                <w:p w14:paraId="41D90DD6" w14:textId="0FEAFE83" w:rsidR="000F02F7" w:rsidRPr="000F02F7" w:rsidRDefault="000F02F7" w:rsidP="000F02F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 w:rsidRPr="000F02F7">
                                    <w:rPr>
                                      <w:rFonts w:cs="Arial"/>
                                      <w:sz w:val="22"/>
                                    </w:rPr>
                                    <w:t>opinion in a multi-agency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 xml:space="preserve"> </w:t>
                                  </w:r>
                                  <w:r w:rsidRPr="000F02F7">
                                    <w:rPr>
                                      <w:rFonts w:cs="Arial"/>
                                      <w:sz w:val="22"/>
                                    </w:rPr>
                                    <w:t>decision making process may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 xml:space="preserve"> </w:t>
                                  </w:r>
                                  <w:r w:rsidRPr="000F02F7">
                                    <w:rPr>
                                      <w:rFonts w:cs="Arial"/>
                                      <w:sz w:val="22"/>
                                    </w:rPr>
                                    <w:t>indicate that no one agency has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 xml:space="preserve"> </w:t>
                                  </w:r>
                                  <w:r w:rsidRPr="000F02F7">
                                    <w:rPr>
                                      <w:rFonts w:cs="Arial"/>
                                      <w:sz w:val="22"/>
                                    </w:rPr>
                                    <w:t>fully understood situation -</w:t>
                                  </w:r>
                                </w:p>
                                <w:p w14:paraId="1C8F30BA" w14:textId="263CAFAF" w:rsidR="008C7A25" w:rsidRPr="000F02F7" w:rsidRDefault="000F02F7" w:rsidP="000F02F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F02F7">
                                    <w:rPr>
                                      <w:rFonts w:cs="Arial"/>
                                      <w:sz w:val="22"/>
                                    </w:rPr>
                                    <w:t>everyone should step back and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 xml:space="preserve"> reconsider a new approach.</w:t>
                                  </w:r>
                                </w:p>
                                <w:p w14:paraId="3C4D0C56" w14:textId="77777777" w:rsidR="008C7A25" w:rsidRPr="000F02F7" w:rsidRDefault="008C7A25" w:rsidP="008C7A25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72DF24FE" w14:textId="77777777" w:rsidR="008C7A25" w:rsidRPr="000F02F7" w:rsidRDefault="008C7A25" w:rsidP="008C7A25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130DDB39" w14:textId="759B17BC" w:rsidR="000A6C5C" w:rsidRPr="008C7A25" w:rsidRDefault="000A6C5C" w:rsidP="008C7A25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54A4C880" w14:textId="448C5D43" w:rsidR="00D945FE" w:rsidRPr="008C7A25" w:rsidRDefault="00D945FE" w:rsidP="00896E9B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E4B9F" id="Rectangle 28" o:spid="_x0000_s1029" style="position:absolute;margin-left:-3.75pt;margin-top:184.65pt;width:176.5pt;height:280.4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" fillcolor="white [3201]" strokecolor="#f4b083 [1941]" strokeweight="3pt">
                      <v:textbox inset="1mm,1mm,1mm,1mm">
                        <w:txbxContent>
                          <w:p w14:paraId="6F263272" w14:textId="77777777" w:rsidR="000F02F7" w:rsidRPr="000F02F7" w:rsidRDefault="00B05BE9" w:rsidP="000F02F7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</w:pPr>
                            <w:r w:rsidRPr="00D425BE"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  <w:t xml:space="preserve">05. </w:t>
                            </w:r>
                            <w:r w:rsidR="000F02F7" w:rsidRPr="000F02F7"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  <w:t>How to avoid Confirmation</w:t>
                            </w:r>
                          </w:p>
                          <w:p w14:paraId="276A356E" w14:textId="77777777" w:rsidR="000F02F7" w:rsidRPr="000F02F7" w:rsidRDefault="000F02F7" w:rsidP="000F02F7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</w:pPr>
                            <w:r w:rsidRPr="000F02F7"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  <w:t>Bias</w:t>
                            </w:r>
                          </w:p>
                          <w:p w14:paraId="309073BC" w14:textId="77777777" w:rsidR="000F02F7" w:rsidRPr="000F02F7" w:rsidRDefault="000F02F7" w:rsidP="000F02F7">
                            <w:pPr>
                              <w:spacing w:after="0" w:line="240" w:lineRule="auto"/>
                              <w:rPr>
                                <w:rFonts w:cs="Arial"/>
                                <w:sz w:val="22"/>
                              </w:rPr>
                            </w:pPr>
                            <w:r w:rsidRPr="000F02F7"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  <w:t xml:space="preserve">• </w:t>
                            </w:r>
                            <w:r w:rsidRPr="000F02F7">
                              <w:rPr>
                                <w:rFonts w:cs="Arial"/>
                                <w:sz w:val="22"/>
                              </w:rPr>
                              <w:t>Remain focussed on the adult at</w:t>
                            </w:r>
                          </w:p>
                          <w:p w14:paraId="30B4C4AC" w14:textId="77777777" w:rsidR="000F02F7" w:rsidRDefault="000F02F7" w:rsidP="000F02F7">
                            <w:pPr>
                              <w:spacing w:after="0" w:line="240" w:lineRule="auto"/>
                              <w:rPr>
                                <w:rFonts w:cs="Arial"/>
                                <w:sz w:val="22"/>
                              </w:rPr>
                            </w:pPr>
                            <w:r w:rsidRPr="000F02F7">
                              <w:rPr>
                                <w:rFonts w:cs="Arial"/>
                                <w:sz w:val="22"/>
                              </w:rPr>
                              <w:t>risk of harm</w:t>
                            </w:r>
                          </w:p>
                          <w:p w14:paraId="277213C5" w14:textId="77777777" w:rsidR="000F02F7" w:rsidRPr="000F02F7" w:rsidRDefault="000F02F7" w:rsidP="000F02F7">
                            <w:pPr>
                              <w:spacing w:after="0" w:line="240" w:lineRule="auto"/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p w14:paraId="21E9B801" w14:textId="77777777" w:rsidR="000F02F7" w:rsidRPr="000F02F7" w:rsidRDefault="000F02F7" w:rsidP="000F02F7">
                            <w:pPr>
                              <w:spacing w:after="0" w:line="240" w:lineRule="auto"/>
                              <w:rPr>
                                <w:rFonts w:cs="Arial"/>
                                <w:sz w:val="22"/>
                              </w:rPr>
                            </w:pPr>
                            <w:r w:rsidRPr="000F02F7">
                              <w:rPr>
                                <w:rFonts w:cs="Arial"/>
                                <w:sz w:val="22"/>
                              </w:rPr>
                              <w:t>• Notice if you reject evidence or</w:t>
                            </w:r>
                          </w:p>
                          <w:p w14:paraId="1E44B6B6" w14:textId="77777777" w:rsidR="000F02F7" w:rsidRDefault="000F02F7" w:rsidP="000F02F7">
                            <w:pPr>
                              <w:spacing w:after="0" w:line="240" w:lineRule="auto"/>
                              <w:rPr>
                                <w:rFonts w:cs="Arial"/>
                                <w:sz w:val="22"/>
                              </w:rPr>
                            </w:pPr>
                            <w:r w:rsidRPr="000F02F7">
                              <w:rPr>
                                <w:rFonts w:cs="Arial"/>
                                <w:sz w:val="22"/>
                              </w:rPr>
                              <w:t>question the reliability of sources</w:t>
                            </w:r>
                          </w:p>
                          <w:p w14:paraId="1EE2BB99" w14:textId="77777777" w:rsidR="000F02F7" w:rsidRPr="000F02F7" w:rsidRDefault="000F02F7" w:rsidP="000F02F7">
                            <w:pPr>
                              <w:spacing w:after="0" w:line="240" w:lineRule="auto"/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p w14:paraId="4D222E5F" w14:textId="302B5E46" w:rsidR="000F02F7" w:rsidRPr="000F02F7" w:rsidRDefault="000F02F7" w:rsidP="000F02F7">
                            <w:pPr>
                              <w:spacing w:after="0" w:line="240" w:lineRule="auto"/>
                              <w:rPr>
                                <w:rFonts w:cs="Arial"/>
                                <w:sz w:val="22"/>
                              </w:rPr>
                            </w:pPr>
                            <w:r w:rsidRPr="000F02F7">
                              <w:rPr>
                                <w:rFonts w:cs="Arial"/>
                                <w:sz w:val="22"/>
                              </w:rPr>
                              <w:t xml:space="preserve">• </w:t>
                            </w:r>
                            <w:r w:rsidR="00BA7335">
                              <w:rPr>
                                <w:rFonts w:cs="Arial"/>
                                <w:sz w:val="22"/>
                              </w:rPr>
                              <w:t>L</w:t>
                            </w:r>
                            <w:r w:rsidRPr="000F02F7">
                              <w:rPr>
                                <w:rFonts w:cs="Arial"/>
                                <w:sz w:val="22"/>
                              </w:rPr>
                              <w:t>ook for alternative explanations</w:t>
                            </w:r>
                          </w:p>
                          <w:p w14:paraId="3359CC94" w14:textId="77777777" w:rsidR="000F02F7" w:rsidRDefault="000F02F7" w:rsidP="000F02F7">
                            <w:pPr>
                              <w:spacing w:after="0" w:line="240" w:lineRule="auto"/>
                              <w:rPr>
                                <w:rFonts w:cs="Arial"/>
                                <w:sz w:val="22"/>
                              </w:rPr>
                            </w:pPr>
                            <w:r w:rsidRPr="000F02F7">
                              <w:rPr>
                                <w:rFonts w:cs="Arial"/>
                                <w:sz w:val="22"/>
                              </w:rPr>
                              <w:t>and test out your hypotheses</w:t>
                            </w:r>
                          </w:p>
                          <w:p w14:paraId="6CD76024" w14:textId="77777777" w:rsidR="000F02F7" w:rsidRPr="000F02F7" w:rsidRDefault="000F02F7" w:rsidP="000F02F7">
                            <w:pPr>
                              <w:spacing w:after="0" w:line="240" w:lineRule="auto"/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p w14:paraId="170A09FB" w14:textId="77777777" w:rsidR="000F02F7" w:rsidRPr="000F02F7" w:rsidRDefault="000F02F7" w:rsidP="000F02F7">
                            <w:pPr>
                              <w:spacing w:after="0" w:line="240" w:lineRule="auto"/>
                              <w:rPr>
                                <w:rFonts w:cs="Arial"/>
                                <w:sz w:val="22"/>
                              </w:rPr>
                            </w:pPr>
                            <w:r w:rsidRPr="000F02F7">
                              <w:rPr>
                                <w:rFonts w:cs="Arial"/>
                                <w:sz w:val="22"/>
                              </w:rPr>
                              <w:t>• Be mindful to interpret</w:t>
                            </w:r>
                          </w:p>
                          <w:p w14:paraId="772DAF35" w14:textId="77777777" w:rsidR="000F02F7" w:rsidRDefault="000F02F7" w:rsidP="000F02F7">
                            <w:pPr>
                              <w:spacing w:after="0" w:line="240" w:lineRule="auto"/>
                              <w:rPr>
                                <w:rFonts w:cs="Arial"/>
                                <w:sz w:val="22"/>
                              </w:rPr>
                            </w:pPr>
                            <w:r w:rsidRPr="000F02F7">
                              <w:rPr>
                                <w:rFonts w:cs="Arial"/>
                                <w:sz w:val="22"/>
                              </w:rPr>
                              <w:t>information with equal scrutiny</w:t>
                            </w:r>
                          </w:p>
                          <w:p w14:paraId="406E878B" w14:textId="77777777" w:rsidR="000F02F7" w:rsidRPr="000F02F7" w:rsidRDefault="000F02F7" w:rsidP="000F02F7">
                            <w:pPr>
                              <w:spacing w:after="0" w:line="240" w:lineRule="auto"/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p w14:paraId="2EA779F8" w14:textId="77777777" w:rsidR="000F02F7" w:rsidRPr="000F02F7" w:rsidRDefault="000F02F7" w:rsidP="000F02F7">
                            <w:pPr>
                              <w:spacing w:after="0" w:line="240" w:lineRule="auto"/>
                              <w:rPr>
                                <w:rFonts w:cs="Arial"/>
                                <w:sz w:val="22"/>
                              </w:rPr>
                            </w:pPr>
                            <w:r w:rsidRPr="000F02F7">
                              <w:rPr>
                                <w:rFonts w:cs="Arial"/>
                                <w:sz w:val="22"/>
                              </w:rPr>
                              <w:t>• Major differences in professional</w:t>
                            </w:r>
                          </w:p>
                          <w:p w14:paraId="41D90DD6" w14:textId="0FEAFE83" w:rsidR="000F02F7" w:rsidRPr="000F02F7" w:rsidRDefault="000F02F7" w:rsidP="000F02F7">
                            <w:pPr>
                              <w:spacing w:after="0" w:line="240" w:lineRule="auto"/>
                              <w:rPr>
                                <w:rFonts w:cs="Arial"/>
                                <w:sz w:val="22"/>
                              </w:rPr>
                            </w:pPr>
                            <w:r w:rsidRPr="000F02F7">
                              <w:rPr>
                                <w:rFonts w:cs="Arial"/>
                                <w:sz w:val="22"/>
                              </w:rPr>
                              <w:t>opinion in a multi-agency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 xml:space="preserve"> </w:t>
                            </w:r>
                            <w:r w:rsidRPr="000F02F7">
                              <w:rPr>
                                <w:rFonts w:cs="Arial"/>
                                <w:sz w:val="22"/>
                              </w:rPr>
                              <w:t>decision making process may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 xml:space="preserve"> </w:t>
                            </w:r>
                            <w:r w:rsidRPr="000F02F7">
                              <w:rPr>
                                <w:rFonts w:cs="Arial"/>
                                <w:sz w:val="22"/>
                              </w:rPr>
                              <w:t>indicate that no one agency has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 xml:space="preserve"> </w:t>
                            </w:r>
                            <w:r w:rsidRPr="000F02F7">
                              <w:rPr>
                                <w:rFonts w:cs="Arial"/>
                                <w:sz w:val="22"/>
                              </w:rPr>
                              <w:t>fully understood situation -</w:t>
                            </w:r>
                          </w:p>
                          <w:p w14:paraId="1C8F30BA" w14:textId="263CAFAF" w:rsidR="008C7A25" w:rsidRPr="000F02F7" w:rsidRDefault="000F02F7" w:rsidP="000F02F7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</w:pPr>
                            <w:r w:rsidRPr="000F02F7">
                              <w:rPr>
                                <w:rFonts w:cs="Arial"/>
                                <w:sz w:val="22"/>
                              </w:rPr>
                              <w:t>everyone should step back and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 xml:space="preserve"> reconsider a new approach.</w:t>
                            </w:r>
                          </w:p>
                          <w:p w14:paraId="3C4D0C56" w14:textId="77777777" w:rsidR="008C7A25" w:rsidRPr="000F02F7" w:rsidRDefault="008C7A25" w:rsidP="008C7A25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2DF24FE" w14:textId="77777777" w:rsidR="008C7A25" w:rsidRPr="000F02F7" w:rsidRDefault="008C7A25" w:rsidP="008C7A25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30DDB39" w14:textId="759B17BC" w:rsidR="000A6C5C" w:rsidRPr="008C7A25" w:rsidRDefault="000A6C5C" w:rsidP="008C7A25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4A4C880" w14:textId="448C5D43" w:rsidR="00D945FE" w:rsidRPr="008C7A25" w:rsidRDefault="00D945FE" w:rsidP="00896E9B">
                            <w:pPr>
                              <w:spacing w:after="0" w:line="240" w:lineRule="auto"/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589" w:type="dxa"/>
          </w:tcPr>
          <w:p w14:paraId="6DF77DD6" w14:textId="5D912D0D" w:rsidR="00E430A2" w:rsidRDefault="00D425BE" w:rsidP="00652882">
            <w:pPr>
              <w:jc w:val="center"/>
              <w:rPr>
                <w:sz w:val="22"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1936" behindDoc="0" locked="0" layoutInCell="1" allowOverlap="1" wp14:anchorId="46DA8CBB" wp14:editId="62B4E7E8">
                      <wp:simplePos x="0" y="0"/>
                      <wp:positionH relativeFrom="column">
                        <wp:posOffset>98998</wp:posOffset>
                      </wp:positionH>
                      <wp:positionV relativeFrom="paragraph">
                        <wp:posOffset>109855</wp:posOffset>
                      </wp:positionV>
                      <wp:extent cx="1961515" cy="1946275"/>
                      <wp:effectExtent l="0" t="19050" r="635" b="7302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1515" cy="1946275"/>
                                <a:chOff x="0" y="0"/>
                                <a:chExt cx="1961748" cy="1927740"/>
                              </a:xfrm>
                            </wpg:grpSpPr>
                            <wpg:grpSp>
                              <wpg:cNvPr id="36" name="Group 36"/>
                              <wpg:cNvGrpSpPr>
                                <a:grpSpLocks noChangeAspect="1"/>
                              </wpg:cNvGrpSpPr>
                              <wpg:grpSpPr>
                                <a:xfrm rot="10800000">
                                  <a:off x="0" y="0"/>
                                  <a:ext cx="1961748" cy="1927740"/>
                                  <a:chOff x="-3" y="0"/>
                                  <a:chExt cx="2999520" cy="2948944"/>
                                </a:xfrm>
                              </wpg:grpSpPr>
                              <wpg:grpSp>
                                <wpg:cNvPr id="30" name="Group 30"/>
                                <wpg:cNvGrpSpPr/>
                                <wpg:grpSpPr>
                                  <a:xfrm>
                                    <a:off x="-3" y="0"/>
                                    <a:ext cx="2979423" cy="2939209"/>
                                    <a:chOff x="-3" y="0"/>
                                    <a:chExt cx="2979611" cy="2939415"/>
                                  </a:xfrm>
                                </wpg:grpSpPr>
                                <wps:wsp>
                                  <wps:cNvPr id="26" name="Block Arc 26"/>
                                  <wps:cNvSpPr/>
                                  <wps:spPr>
                                    <a:xfrm rot="2424622" flipH="1" flipV="1">
                                      <a:off x="-3" y="48991"/>
                                      <a:ext cx="2939417" cy="2881630"/>
                                    </a:xfrm>
                                    <a:prstGeom prst="blockArc">
                                      <a:avLst>
                                        <a:gd name="adj1" fmla="val 10800000"/>
                                        <a:gd name="adj2" fmla="val 13565651"/>
                                        <a:gd name="adj3" fmla="val 27745"/>
                                      </a:avLst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1">
                                            <a:shade val="30000"/>
                                            <a:satMod val="115000"/>
                                          </a:schemeClr>
                                        </a:gs>
                                        <a:gs pos="50000">
                                          <a:schemeClr val="accent1">
                                            <a:shade val="67500"/>
                                            <a:satMod val="115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shade val="100000"/>
                                            <a:satMod val="115000"/>
                                          </a:schemeClr>
                                        </a:gs>
                                      </a:gsLst>
                                      <a:lin ang="13500000" scaled="1"/>
                                      <a:tileRect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" name="Block Arc 27"/>
                                  <wps:cNvSpPr/>
                                  <wps:spPr>
                                    <a:xfrm rot="5565293" flipH="1" flipV="1">
                                      <a:off x="30145" y="28893"/>
                                      <a:ext cx="2939415" cy="2881630"/>
                                    </a:xfrm>
                                    <a:prstGeom prst="blockArc">
                                      <a:avLst>
                                        <a:gd name="adj1" fmla="val 10800000"/>
                                        <a:gd name="adj2" fmla="val 13565651"/>
                                        <a:gd name="adj3" fmla="val 27745"/>
                                      </a:avLst>
                                    </a:prstGeom>
                                    <a:solidFill>
                                      <a:srgbClr val="CC9900"/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8100000" algn="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" name="Block Arc 29"/>
                                  <wps:cNvSpPr/>
                                  <wps:spPr>
                                    <a:xfrm rot="8668606" flipH="1" flipV="1">
                                      <a:off x="40193" y="28893"/>
                                      <a:ext cx="2939415" cy="2881630"/>
                                    </a:xfrm>
                                    <a:prstGeom prst="blockArc">
                                      <a:avLst>
                                        <a:gd name="adj1" fmla="val 10800000"/>
                                        <a:gd name="adj2" fmla="val 13565651"/>
                                        <a:gd name="adj3" fmla="val 27745"/>
                                      </a:avLst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8100000" algn="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1" name="Group 31"/>
                                <wpg:cNvGrpSpPr/>
                                <wpg:grpSpPr>
                                  <a:xfrm flipH="1" flipV="1">
                                    <a:off x="20097" y="0"/>
                                    <a:ext cx="2979420" cy="2948944"/>
                                    <a:chOff x="0" y="-4"/>
                                    <a:chExt cx="2979608" cy="2949151"/>
                                  </a:xfrm>
                                </wpg:grpSpPr>
                                <wps:wsp>
                                  <wps:cNvPr id="32" name="Block Arc 32"/>
                                  <wps:cNvSpPr/>
                                  <wps:spPr>
                                    <a:xfrm rot="956266" flipH="1" flipV="1">
                                      <a:off x="0" y="48987"/>
                                      <a:ext cx="2939415" cy="2881630"/>
                                    </a:xfrm>
                                    <a:prstGeom prst="blockArc">
                                      <a:avLst>
                                        <a:gd name="adj1" fmla="val 10800000"/>
                                        <a:gd name="adj2" fmla="val 13565651"/>
                                        <a:gd name="adj3" fmla="val 27745"/>
                                      </a:avLst>
                                    </a:prstGeom>
                                    <a:gradFill flip="none" rotWithShape="1">
                                      <a:gsLst>
                                        <a:gs pos="0">
                                          <a:srgbClr val="00B050">
                                            <a:shade val="30000"/>
                                            <a:satMod val="115000"/>
                                          </a:srgbClr>
                                        </a:gs>
                                        <a:gs pos="50000">
                                          <a:srgbClr val="00B050">
                                            <a:shade val="67500"/>
                                            <a:satMod val="115000"/>
                                          </a:srgbClr>
                                        </a:gs>
                                        <a:gs pos="100000">
                                          <a:srgbClr val="00B050">
                                            <a:shade val="100000"/>
                                            <a:satMod val="115000"/>
                                          </a:srgbClr>
                                        </a:gs>
                                      </a:gsLst>
                                      <a:lin ang="13500000" scaled="1"/>
                                      <a:tileRect/>
                                    </a:gra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>
                                      <a:outerShdw blurRad="50800" dist="38100" dir="10800000" algn="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" name="Block Arc 33"/>
                                  <wps:cNvSpPr/>
                                  <wps:spPr>
                                    <a:xfrm rot="7168953" flipH="1" flipV="1">
                                      <a:off x="30141" y="28889"/>
                                      <a:ext cx="2939415" cy="2881630"/>
                                    </a:xfrm>
                                    <a:prstGeom prst="blockArc">
                                      <a:avLst>
                                        <a:gd name="adj1" fmla="val 10800000"/>
                                        <a:gd name="adj2" fmla="val 13565651"/>
                                        <a:gd name="adj3" fmla="val 27745"/>
                                      </a:avLst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4">
                                            <a:lumMod val="60000"/>
                                            <a:lumOff val="40000"/>
                                            <a:shade val="30000"/>
                                            <a:satMod val="115000"/>
                                          </a:schemeClr>
                                        </a:gs>
                                        <a:gs pos="50000">
                                          <a:schemeClr val="accent4">
                                            <a:lumMod val="60000"/>
                                            <a:lumOff val="40000"/>
                                            <a:shade val="67500"/>
                                            <a:satMod val="115000"/>
                                          </a:schemeClr>
                                        </a:gs>
                                        <a:gs pos="100000">
                                          <a:schemeClr val="accent4">
                                            <a:lumMod val="60000"/>
                                            <a:lumOff val="40000"/>
                                            <a:shade val="100000"/>
                                            <a:satMod val="115000"/>
                                          </a:schemeClr>
                                        </a:gs>
                                      </a:gsLst>
                                      <a:lin ang="13500000" scaled="1"/>
                                      <a:tileRect/>
                                    </a:gra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>
                                      <a:outerShdw blurRad="50800" dist="38100" algn="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4" name="Block Arc 34"/>
                                  <wps:cNvSpPr/>
                                  <wps:spPr>
                                    <a:xfrm rot="4023564" flipH="1" flipV="1">
                                      <a:off x="0" y="38942"/>
                                      <a:ext cx="2939415" cy="2880995"/>
                                    </a:xfrm>
                                    <a:prstGeom prst="blockArc">
                                      <a:avLst>
                                        <a:gd name="adj1" fmla="val 10800000"/>
                                        <a:gd name="adj2" fmla="val 13565651"/>
                                        <a:gd name="adj3" fmla="val 27745"/>
                                      </a:avLst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" name="Block Arc 35"/>
                                  <wps:cNvSpPr/>
                                  <wps:spPr>
                                    <a:xfrm rot="10189166" flipH="1" flipV="1">
                                      <a:off x="40193" y="28893"/>
                                      <a:ext cx="2939415" cy="2881630"/>
                                    </a:xfrm>
                                    <a:prstGeom prst="blockArc">
                                      <a:avLst>
                                        <a:gd name="adj1" fmla="val 10800000"/>
                                        <a:gd name="adj2" fmla="val 13565651"/>
                                        <a:gd name="adj3" fmla="val 27745"/>
                                      </a:avLst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3">
                                            <a:shade val="30000"/>
                                            <a:satMod val="115000"/>
                                          </a:schemeClr>
                                        </a:gs>
                                        <a:gs pos="50000">
                                          <a:schemeClr val="accent3">
                                            <a:shade val="67500"/>
                                            <a:satMod val="115000"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shade val="100000"/>
                                            <a:satMod val="115000"/>
                                          </a:schemeClr>
                                        </a:gs>
                                      </a:gsLst>
                                      <a:lin ang="13500000" scaled="1"/>
                                      <a:tileRect/>
                                    </a:gra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1095375" y="114300"/>
                                  <a:ext cx="3429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04922F9" w14:textId="415AC302" w:rsidR="00020166" w:rsidRPr="00020166" w:rsidRDefault="00020166">
                                    <w:pPr>
                                      <w:rPr>
                                        <w:rFonts w:ascii="Gadugi" w:hAnsi="Gadugi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020166">
                                      <w:rPr>
                                        <w:rFonts w:ascii="Gadugi" w:hAnsi="Gadugi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1504950" y="62865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E38084A" w14:textId="0C063625" w:rsidR="00020166" w:rsidRPr="00020166" w:rsidRDefault="00020166" w:rsidP="00020166">
                                    <w:pPr>
                                      <w:rPr>
                                        <w:rFonts w:ascii="Gadugi" w:hAnsi="Gadugi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Gadugi" w:hAnsi="Gadugi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1352550" y="125730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0EA9894" w14:textId="238B85CC" w:rsidR="00020166" w:rsidRPr="00020166" w:rsidRDefault="00020166" w:rsidP="00020166">
                                    <w:pPr>
                                      <w:rPr>
                                        <w:rFonts w:ascii="Gadugi" w:hAnsi="Gadugi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Gadugi" w:hAnsi="Gadugi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752475" y="1495425"/>
                                  <a:ext cx="4286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59DF899" w14:textId="5B45ECE0" w:rsidR="00020166" w:rsidRPr="00020166" w:rsidRDefault="00020166" w:rsidP="00020166">
                                    <w:pPr>
                                      <w:jc w:val="center"/>
                                      <w:rPr>
                                        <w:rFonts w:ascii="Gadugi" w:hAnsi="Gadugi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Gadugi" w:hAnsi="Gadugi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219075" y="1152525"/>
                                  <a:ext cx="4286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ADA773B" w14:textId="4745E7FD" w:rsidR="00020166" w:rsidRPr="00020166" w:rsidRDefault="00020166" w:rsidP="00020166">
                                    <w:pPr>
                                      <w:jc w:val="center"/>
                                      <w:rPr>
                                        <w:rFonts w:ascii="Gadugi" w:hAnsi="Gadugi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Gadugi" w:hAnsi="Gadugi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85725" y="628650"/>
                                  <a:ext cx="4286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FE1AFDF" w14:textId="514A758C" w:rsidR="00020166" w:rsidRPr="00020166" w:rsidRDefault="00C42C31" w:rsidP="00020166">
                                    <w:pPr>
                                      <w:jc w:val="center"/>
                                      <w:rPr>
                                        <w:rFonts w:ascii="Gadugi" w:hAnsi="Gadugi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Gadugi" w:hAnsi="Gadugi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476251" y="114300"/>
                                  <a:ext cx="428626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08C4D9B" w14:textId="66CC417E" w:rsidR="00C42C31" w:rsidRPr="00020166" w:rsidRDefault="00C42C31" w:rsidP="00C42C31">
                                    <w:pPr>
                                      <w:jc w:val="center"/>
                                      <w:rPr>
                                        <w:rFonts w:ascii="Gadugi" w:hAnsi="Gadugi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Gadugi" w:hAnsi="Gadugi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DA8CBB" id="Group 2" o:spid="_x0000_s1030" style="position:absolute;left:0;text-align:left;margin-left:7.8pt;margin-top:8.65pt;width:154.45pt;height:153.25pt;z-index:251751936;mso-height-relative:margin" coordsize="19617,19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">
                      <v:group id="Group 36" o:spid="_x0000_s1031" style="position:absolute;width:19617;height:19277;rotation:180" coordorigin="" coordsize="29995,29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">
                        <o:lock v:ext="edit" aspectratio="t"/>
                        <v:group id="Group 30" o:spid="_x0000_s1032" style="position:absolute;width:29794;height:29392" coordorigin="" coordsize="29796,29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shape id="Block Arc 26" o:spid="_x0000_s1033" style="position:absolute;top:489;width:29394;height:28817;rotation:2648334fd;flip:x y;visibility:visible;mso-wrap-style:square;v-text-anchor:middle" coordsize="2939417,288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" path="m,1440815c,1044180,166786,665088,461053,392879r554619,576219c877895,1090523,799508,1261580,799508,1440815l,1440815xe" fillcolor="#13213b [964]" stroked="f" strokeweight="1pt">
                            <v:fill color2="#4472c4 [3204]" rotate="t" angle="225" colors="0 #1e3e77;.5 #2f5cac;1 #3a6fce" focus="100%" type="gradient"/>
                            <v:stroke joinstyle="miter"/>
                            <v:shadow on="t" color="black" opacity="26214f" origin="-.5,-.5" offset=".74836mm,.74836mm"/>
                            <v:path arrowok="t" o:connecttype="custom" o:connectlocs="0,1440815;461053,392879;1015672,969098;799508,1440815;0,1440815" o:connectangles="0,0,0,0,0"/>
                          </v:shape>
                          <v:shape id="Block Arc 27" o:spid="_x0000_s1034" style="position:absolute;left:301;top:289;width:29394;height:28816;rotation:6078784fd;flip:x y;visibility:visible;mso-wrap-style:square;v-text-anchor:middle" coordsize="2939415,288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" path="m,1440815c,1044181,166786,665088,461052,392879r554620,576219c877895,1090523,799509,1261580,799509,1440815l,1440815xe" fillcolor="#c90" stroked="f" strokeweight="1pt">
                            <v:stroke joinstyle="miter"/>
                            <v:shadow on="t" color="black" opacity="26214f" origin=".5,-.5" offset="-.74836mm,.74836mm"/>
                            <v:path arrowok="t" o:connecttype="custom" o:connectlocs="0,1440815;461052,392879;1015672,969098;799509,1440815;0,1440815" o:connectangles="0,0,0,0,0"/>
                          </v:shape>
                          <v:shape id="Block Arc 29" o:spid="_x0000_s1035" style="position:absolute;left:401;top:288;width:29395;height:28817;rotation:9468429fd;flip:x y;visibility:visible;mso-wrap-style:square;v-text-anchor:middle" coordsize="2939415,288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" path="m,1440815c,1044181,166786,665088,461052,392879r554620,576219c877895,1090523,799509,1261580,799509,1440815l,1440815xe" fillcolor="#70ad47 [3209]" stroked="f" strokeweight="1pt">
                            <v:stroke joinstyle="miter"/>
                            <v:shadow on="t" color="black" opacity="26214f" origin=".5,-.5" offset="-.74836mm,.74836mm"/>
                            <v:path arrowok="t" o:connecttype="custom" o:connectlocs="0,1440815;461052,392879;1015672,969098;799509,1440815;0,1440815" o:connectangles="0,0,0,0,0"/>
                          </v:shape>
                        </v:group>
                        <v:group id="Group 31" o:spid="_x0000_s1036" style="position:absolute;left:200;width:29795;height:29489;flip:x y" coordorigin="" coordsize="29796,29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">
                          <v:shape id="Block Arc 32" o:spid="_x0000_s1037" style="position:absolute;top:489;width:29394;height:28817;rotation:1044497fd;flip:x y;visibility:visible;mso-wrap-style:square;v-text-anchor:middle" coordsize="2939415,288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" path="m,1440815c,1044181,166786,665088,461052,392879r554620,576219c877895,1090523,799509,1261580,799509,1440815l,1440815xe" fillcolor="#006d2a" stroked="f" strokeweight="2pt">
                            <v:fill color2="#00bd4f" rotate="t" angle="225" colors="0 #006d2a;.5 #009e41;1 #00bd4f" focus="100%" type="gradient"/>
                            <v:shadow on="t" color="black" opacity="26214f" origin=".5" offset="-3pt,0"/>
                            <v:path arrowok="t" o:connecttype="custom" o:connectlocs="0,1440815;461052,392879;1015672,969098;799509,1440815;0,1440815" o:connectangles="0,0,0,0,0"/>
                          </v:shape>
                          <v:shape id="Block Arc 33" o:spid="_x0000_s1038" style="position:absolute;left:301;top:289;width:29394;height:28816;rotation:7830408fd;flip:x y;visibility:visible;mso-wrap-style:square;v-text-anchor:middle" coordsize="2939415,288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" path="m,1440815c,1044181,166786,665088,461052,392879r554620,576219c877895,1090523,799509,1261580,799509,1440815l,1440815xe" fillcolor="#ffd966 [1943]" stroked="f" strokeweight="2pt">
                            <v:fill color2="#ffd966 [1943]" rotate="t" angle="225" colors="0 #9c8231;.5 #e0bb4b;1 #ffdf5b" focus="100%" type="gradient"/>
                            <v:shadow on="t" color="black" opacity="26214f" origin="-.5" offset="3pt,0"/>
                            <v:path arrowok="t" o:connecttype="custom" o:connectlocs="0,1440815;461052,392879;1015672,969098;799509,1440815;0,1440815" o:connectangles="0,0,0,0,0"/>
                          </v:shape>
                          <v:shape id="Block Arc 34" o:spid="_x0000_s1039" style="position:absolute;top:389;width:29394;height:28810;rotation:4394805fd;flip:x y;visibility:visible;mso-wrap-style:square;v-text-anchor:middle" coordsize="2939415,288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" path="m,1440498c,1043896,166832,664839,461169,392684r554502,576096c877786,1090183,799332,1261248,799332,1440497l,1440498xe" fillcolor="#f4b083 [1941]" stroked="f" strokeweight="2pt">
                            <v:shadow on="t" type="perspective" color="black" opacity="26214f" offset="0,0" matrix="66847f,,,66847f"/>
                            <v:path arrowok="t" o:connecttype="custom" o:connectlocs="0,1440498;461169,392684;1015671,968780;799332,1440497;0,1440498" o:connectangles="0,0,0,0,0"/>
                          </v:shape>
                          <v:shape id="Block Arc 35" o:spid="_x0000_s1040" style="position:absolute;left:401;top:288;width:29395;height:28817;rotation:11129286fd;flip:x y;visibility:visible;mso-wrap-style:square;v-text-anchor:middle" coordsize="2939415,288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" path="m,1440815c,1044181,166786,665088,461052,392879r554620,576219c877895,1090523,799509,1261580,799509,1440815l,1440815xe" fillcolor="#313131 [966]" stroked="f" strokeweight="2pt">
                            <v:fill color2="#a5a5a5 [3206]" rotate="t" angle="225" colors="0 #5e5e5e;.5 #8a8a8a;1 #a5a5a5" focus="100%" type="gradient"/>
                            <v:shadow on="t" color="black" opacity="26214f" origin="-.5,-.5" offset=".74836mm,.74836mm"/>
                            <v:path arrowok="t" o:connecttype="custom" o:connectlocs="0,1440815;461052,392879;1015672,969098;799509,1440815;0,1440815" o:connectangles="0,0,0,0,0"/>
                          </v:shape>
                        </v:group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" o:spid="_x0000_s1041" type="#_x0000_t202" style="position:absolute;left:10953;top:1143;width:3429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14:paraId="404922F9" w14:textId="415AC302" w:rsidR="00020166" w:rsidRPr="00020166" w:rsidRDefault="00020166">
                              <w:pPr>
                                <w:rPr>
                                  <w:rFonts w:ascii="Gadugi" w:hAnsi="Gadug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20166">
                                <w:rPr>
                                  <w:rFonts w:ascii="Gadugi" w:hAnsi="Gadugi"/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4" o:spid="_x0000_s1042" type="#_x0000_t202" style="position:absolute;left:15049;top:6286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<v:textbox>
                          <w:txbxContent>
                            <w:p w14:paraId="2E38084A" w14:textId="0C063625" w:rsidR="00020166" w:rsidRPr="00020166" w:rsidRDefault="00020166" w:rsidP="00020166">
                              <w:pPr>
                                <w:rPr>
                                  <w:rFonts w:ascii="Gadugi" w:hAnsi="Gadug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adugi" w:hAnsi="Gadugi"/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5" o:spid="_x0000_s1043" type="#_x0000_t202" style="position:absolute;left:13525;top:12573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14:paraId="50EA9894" w14:textId="238B85CC" w:rsidR="00020166" w:rsidRPr="00020166" w:rsidRDefault="00020166" w:rsidP="00020166">
                              <w:pPr>
                                <w:rPr>
                                  <w:rFonts w:ascii="Gadugi" w:hAnsi="Gadug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adugi" w:hAnsi="Gadugi"/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6" o:spid="_x0000_s1044" type="#_x0000_t202" style="position:absolute;left:7524;top:14954;width:42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<v:textbox>
                          <w:txbxContent>
                            <w:p w14:paraId="459DF899" w14:textId="5B45ECE0" w:rsidR="00020166" w:rsidRPr="00020166" w:rsidRDefault="00020166" w:rsidP="00020166">
                              <w:pPr>
                                <w:jc w:val="center"/>
                                <w:rPr>
                                  <w:rFonts w:ascii="Gadugi" w:hAnsi="Gadug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adugi" w:hAnsi="Gadugi"/>
                                  <w:b/>
                                  <w:bCs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17" o:spid="_x0000_s1045" type="#_x0000_t202" style="position:absolute;left:2190;top:11525;width:42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14:paraId="5ADA773B" w14:textId="4745E7FD" w:rsidR="00020166" w:rsidRPr="00020166" w:rsidRDefault="00020166" w:rsidP="00020166">
                              <w:pPr>
                                <w:jc w:val="center"/>
                                <w:rPr>
                                  <w:rFonts w:ascii="Gadugi" w:hAnsi="Gadug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adugi" w:hAnsi="Gadugi"/>
                                  <w:b/>
                                  <w:bCs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8" o:spid="_x0000_s1046" type="#_x0000_t202" style="position:absolute;left:857;top:6286;width:4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5FE1AFDF" w14:textId="514A758C" w:rsidR="00020166" w:rsidRPr="00020166" w:rsidRDefault="00C42C31" w:rsidP="00020166">
                              <w:pPr>
                                <w:jc w:val="center"/>
                                <w:rPr>
                                  <w:rFonts w:ascii="Gadugi" w:hAnsi="Gadug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adugi" w:hAnsi="Gadugi"/>
                                  <w:b/>
                                  <w:bCs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19" o:spid="_x0000_s1047" type="#_x0000_t202" style="position:absolute;left:4762;top:1143;width:4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<v:textbox>
                          <w:txbxContent>
                            <w:p w14:paraId="308C4D9B" w14:textId="66CC417E" w:rsidR="00C42C31" w:rsidRPr="00020166" w:rsidRDefault="00C42C31" w:rsidP="00C42C31">
                              <w:pPr>
                                <w:jc w:val="center"/>
                                <w:rPr>
                                  <w:rFonts w:ascii="Gadugi" w:hAnsi="Gadug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adugi" w:hAnsi="Gadugi"/>
                                  <w:b/>
                                  <w:bCs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94400E2" w14:textId="72B69526" w:rsidR="00700B95" w:rsidRPr="007C3C88" w:rsidRDefault="00053988" w:rsidP="00652882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2200D421" wp14:editId="769150E7">
                      <wp:simplePos x="0" y="0"/>
                      <wp:positionH relativeFrom="column">
                        <wp:posOffset>45085</wp:posOffset>
                      </wp:positionH>
                      <wp:positionV relativeFrom="line">
                        <wp:posOffset>2072005</wp:posOffset>
                      </wp:positionV>
                      <wp:extent cx="2203396" cy="3714750"/>
                      <wp:effectExtent l="19050" t="19050" r="26035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396" cy="371475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rgbClr val="338C2C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0786F1" w14:textId="77777777" w:rsidR="00053988" w:rsidRPr="00053988" w:rsidRDefault="00B05BE9" w:rsidP="00053988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D425BE"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 xml:space="preserve">04. </w:t>
                                  </w:r>
                                  <w:r w:rsidR="00053988" w:rsidRPr="00053988"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How does confirmation</w:t>
                                  </w:r>
                                </w:p>
                                <w:p w14:paraId="32D0C310" w14:textId="77777777" w:rsidR="00053988" w:rsidRPr="00053988" w:rsidRDefault="00053988" w:rsidP="00053988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53988"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bias manifest itself?</w:t>
                                  </w:r>
                                </w:p>
                                <w:p w14:paraId="0DD80BCA" w14:textId="77777777" w:rsidR="00053988" w:rsidRPr="00053988" w:rsidRDefault="00053988" w:rsidP="00053988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Confirmation bias can impact</w:t>
                                  </w:r>
                                </w:p>
                                <w:p w14:paraId="25AC6DEB" w14:textId="45B12A3F" w:rsidR="00053988" w:rsidRPr="00053988" w:rsidRDefault="00053988" w:rsidP="00053988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 xml:space="preserve">judgement and action – it </w:t>
                                  </w:r>
                                  <w:proofErr w:type="gramStart"/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prevents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practitioners from working in a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focussed way or effectively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assessing the risks as they naturally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seek to find evidence that supports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the fixed view they hold, and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objective ‘data’ or information is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avoided, ignored or disregarded.</w:t>
                                  </w:r>
                                </w:p>
                                <w:p w14:paraId="63019E98" w14:textId="77777777" w:rsidR="00053988" w:rsidRPr="00053988" w:rsidRDefault="00053988" w:rsidP="00053988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Single aspects of a safeguarding</w:t>
                                  </w:r>
                                </w:p>
                                <w:p w14:paraId="502E1F55" w14:textId="77777777" w:rsidR="00053988" w:rsidRPr="00053988" w:rsidRDefault="00053988" w:rsidP="00053988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concern can dominate a</w:t>
                                  </w:r>
                                </w:p>
                                <w:p w14:paraId="0E899898" w14:textId="7475FCA5" w:rsidR="00053988" w:rsidRPr="00053988" w:rsidRDefault="00053988" w:rsidP="00053988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practitioner’s thinking and prevent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differential diagnosis /</w:t>
                                  </w:r>
                                  <w:del w:id="0" w:author="SMAILES, Louise (NHS SOMERSET ICB - 11X)" w:date="2025-08-05T09:43:00Z" w16du:dateUtc="2025-08-05T08:43:00Z">
                                    <w:r w:rsidRPr="00053988" w:rsidDel="00BA7335">
                                      <w:rPr>
                                        <w:rFonts w:cs="Arial"/>
                                        <w:color w:val="000000" w:themeColor="text1"/>
                                        <w:sz w:val="22"/>
                                      </w:rPr>
                                      <w:delText xml:space="preserve"> </w:delText>
                                    </w:r>
                                  </w:del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assessment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need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consideration.</w:t>
                                  </w:r>
                                </w:p>
                                <w:p w14:paraId="67258AC3" w14:textId="572FA87D" w:rsidR="00053988" w:rsidRPr="00D425BE" w:rsidRDefault="00053988" w:rsidP="00053988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Practitioner’s may stop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searching for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information or alternative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explanations when an</w:t>
                                  </w:r>
                                  <w:r w:rsidRPr="00053988"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053988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explanation has been reached</w:t>
                                  </w:r>
                                  <w:r w:rsidRPr="00053988"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.</w:t>
                                  </w:r>
                                </w:p>
                                <w:p w14:paraId="4462241D" w14:textId="4E11E1A8" w:rsidR="00612401" w:rsidRPr="00D425BE" w:rsidRDefault="00612401" w:rsidP="00B05BE9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0D421" id="Rectangle 42" o:spid="_x0000_s1048" style="position:absolute;left:0;text-align:left;margin-left:3.55pt;margin-top:163.15pt;width:173.5pt;height:292.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" fillcolor="white [3201]" strokecolor="#338c2c" strokeweight="3pt">
                      <v:textbox inset="1mm,1mm,1mm,1mm">
                        <w:txbxContent>
                          <w:p w14:paraId="630786F1" w14:textId="77777777" w:rsidR="00053988" w:rsidRPr="00053988" w:rsidRDefault="00B05BE9" w:rsidP="0005398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425B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04. </w:t>
                            </w:r>
                            <w:r w:rsidR="00053988" w:rsidRPr="00053988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How does confirmation</w:t>
                            </w:r>
                          </w:p>
                          <w:p w14:paraId="32D0C310" w14:textId="77777777" w:rsidR="00053988" w:rsidRPr="00053988" w:rsidRDefault="00053988" w:rsidP="0005398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053988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bias manifest itself?</w:t>
                            </w:r>
                          </w:p>
                          <w:p w14:paraId="0DD80BCA" w14:textId="77777777" w:rsidR="00053988" w:rsidRPr="00053988" w:rsidRDefault="00053988" w:rsidP="00053988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</w:pPr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Confirmation bias can impact</w:t>
                            </w:r>
                          </w:p>
                          <w:p w14:paraId="25AC6DEB" w14:textId="45B12A3F" w:rsidR="00053988" w:rsidRPr="00053988" w:rsidRDefault="00053988" w:rsidP="00053988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</w:pPr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 xml:space="preserve">judgement and action – it </w:t>
                            </w:r>
                            <w:proofErr w:type="gramStart"/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prevents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practitioners from working in a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focussed way or effectively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assessing the risks as they naturally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seek to find evidence that supports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the fixed view they hold, and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objective ‘data’ or information is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avoided, ignored or disregarded.</w:t>
                            </w:r>
                          </w:p>
                          <w:p w14:paraId="63019E98" w14:textId="77777777" w:rsidR="00053988" w:rsidRPr="00053988" w:rsidRDefault="00053988" w:rsidP="00053988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</w:pPr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Single aspects of a safeguarding</w:t>
                            </w:r>
                          </w:p>
                          <w:p w14:paraId="502E1F55" w14:textId="77777777" w:rsidR="00053988" w:rsidRPr="00053988" w:rsidRDefault="00053988" w:rsidP="00053988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</w:pPr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concern can dominate a</w:t>
                            </w:r>
                          </w:p>
                          <w:p w14:paraId="0E899898" w14:textId="7475FCA5" w:rsidR="00053988" w:rsidRPr="00053988" w:rsidRDefault="00053988" w:rsidP="00053988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</w:pPr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practitioner’s thinking and prevent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differential diagnosis /</w:t>
                            </w:r>
                            <w:del w:id="47" w:author="SMAILES, Louise (NHS SOMERSET ICB - 11X)" w:date="2025-08-05T09:43:00Z" w16du:dateUtc="2025-08-05T08:43:00Z">
                              <w:r w:rsidRPr="00053988" w:rsidDel="00BA7335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delText xml:space="preserve"> </w:delText>
                              </w:r>
                            </w:del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assessment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need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consideration.</w:t>
                            </w:r>
                          </w:p>
                          <w:p w14:paraId="67258AC3" w14:textId="572FA87D" w:rsidR="00053988" w:rsidRPr="00D425BE" w:rsidRDefault="00053988" w:rsidP="00053988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</w:pPr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Practitioner’s may stop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searching for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information or alternative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explanations when an</w:t>
                            </w:r>
                            <w:r w:rsidRPr="00053988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053988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explanation has been reached</w:t>
                            </w:r>
                            <w:r w:rsidRPr="00053988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.</w:t>
                            </w:r>
                          </w:p>
                          <w:p w14:paraId="4462241D" w14:textId="4E11E1A8" w:rsidR="00612401" w:rsidRPr="00D425BE" w:rsidRDefault="00612401" w:rsidP="00B05BE9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590" w:type="dxa"/>
          </w:tcPr>
          <w:p w14:paraId="10E2A4FD" w14:textId="09F02BCB" w:rsidR="00E430A2" w:rsidRDefault="006528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504C7715" wp14:editId="58EA6DA0">
                      <wp:simplePos x="0" y="0"/>
                      <wp:positionH relativeFrom="column">
                        <wp:posOffset>90169</wp:posOffset>
                      </wp:positionH>
                      <wp:positionV relativeFrom="line">
                        <wp:posOffset>2737485</wp:posOffset>
                      </wp:positionV>
                      <wp:extent cx="2168525" cy="3086100"/>
                      <wp:effectExtent l="19050" t="19050" r="2222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8525" cy="308610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89F255" w14:textId="77777777" w:rsidR="00053988" w:rsidRPr="00053988" w:rsidRDefault="00B05BE9" w:rsidP="00053988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D425BE"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 xml:space="preserve">03. </w:t>
                                  </w:r>
                                  <w:r w:rsidR="00053988" w:rsidRPr="00053988"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How are biases formed?</w:t>
                                  </w:r>
                                </w:p>
                                <w:p w14:paraId="24224647" w14:textId="77777777" w:rsidR="00053988" w:rsidRDefault="00053988" w:rsidP="00053988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53988">
                                    <w:rPr>
                                      <w:color w:val="000000" w:themeColor="text1"/>
                                      <w:sz w:val="22"/>
                                    </w:rPr>
                                    <w:t>Memory (experience and expertise)</w:t>
                                  </w:r>
                                </w:p>
                                <w:p w14:paraId="035C2E4E" w14:textId="77777777" w:rsidR="00053988" w:rsidRPr="00053988" w:rsidRDefault="00053988" w:rsidP="00053988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51EEC964" w14:textId="77777777" w:rsidR="00053988" w:rsidRDefault="00053988" w:rsidP="00053988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53988">
                                    <w:rPr>
                                      <w:color w:val="000000" w:themeColor="text1"/>
                                      <w:sz w:val="22"/>
                                    </w:rPr>
                                    <w:t>+ reaction to data and information</w:t>
                                  </w:r>
                                </w:p>
                                <w:p w14:paraId="1709FB7A" w14:textId="77777777" w:rsidR="00053988" w:rsidRPr="00053988" w:rsidRDefault="00053988" w:rsidP="00053988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50B0DE20" w14:textId="77777777" w:rsidR="00053988" w:rsidRDefault="00053988" w:rsidP="00053988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53988">
                                    <w:rPr>
                                      <w:color w:val="000000" w:themeColor="text1"/>
                                      <w:sz w:val="22"/>
                                    </w:rPr>
                                    <w:t>+ judgment/assessment of need</w:t>
                                  </w:r>
                                </w:p>
                                <w:p w14:paraId="494C775A" w14:textId="77777777" w:rsidR="00053988" w:rsidRPr="00053988" w:rsidRDefault="00053988" w:rsidP="00053988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27BF7668" w14:textId="772E40E1" w:rsidR="00053988" w:rsidRPr="00053988" w:rsidRDefault="00053988" w:rsidP="00053988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53988">
                                    <w:rPr>
                                      <w:color w:val="000000" w:themeColor="text1"/>
                                      <w:sz w:val="22"/>
                                    </w:rPr>
                                    <w:t>+ reasoning (internal dialogue and</w:t>
                                  </w:r>
                                </w:p>
                                <w:p w14:paraId="22732741" w14:textId="77777777" w:rsidR="00053988" w:rsidRDefault="00053988" w:rsidP="00053988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53988">
                                    <w:rPr>
                                      <w:color w:val="000000" w:themeColor="text1"/>
                                      <w:sz w:val="22"/>
                                    </w:rPr>
                                    <w:t>processing)</w:t>
                                  </w:r>
                                </w:p>
                                <w:p w14:paraId="625C904D" w14:textId="77777777" w:rsidR="00053988" w:rsidRPr="00053988" w:rsidRDefault="00053988" w:rsidP="00053988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7ECA6BFC" w14:textId="36B5B065" w:rsidR="00053988" w:rsidRPr="00053988" w:rsidRDefault="00053988" w:rsidP="00053988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53988">
                                    <w:rPr>
                                      <w:color w:val="000000" w:themeColor="text1"/>
                                      <w:sz w:val="22"/>
                                    </w:rPr>
                                    <w:t>= patterns of reaction</w:t>
                                  </w:r>
                                </w:p>
                                <w:p w14:paraId="0CEA5B75" w14:textId="77777777" w:rsidR="00053988" w:rsidRPr="00D425BE" w:rsidRDefault="00053988" w:rsidP="0005398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5596FC58" w14:textId="30950775" w:rsidR="00ED0030" w:rsidRPr="00D425BE" w:rsidRDefault="00053988" w:rsidP="0005398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53988">
                                    <w:rPr>
                                      <w:noProof/>
                                      <w:color w:val="000000" w:themeColor="text1"/>
                                      <w:sz w:val="22"/>
                                    </w:rPr>
                                    <w:drawing>
                                      <wp:inline distT="0" distB="0" distL="0" distR="0" wp14:anchorId="07DECEE1" wp14:editId="366DE272">
                                        <wp:extent cx="1238250" cy="962025"/>
                                        <wp:effectExtent l="0" t="0" r="0" b="9525"/>
                                        <wp:docPr id="1679553151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8250" cy="962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C7715" id="Rectangle 25" o:spid="_x0000_s1049" style="position:absolute;margin-left:7.1pt;margin-top:215.55pt;width:170.75pt;height:243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" fillcolor="white [3201]" strokecolor="#92d050" strokeweight="3pt">
                      <v:textbox inset="1mm,1mm,1mm,1mm">
                        <w:txbxContent>
                          <w:p w14:paraId="0189F255" w14:textId="77777777" w:rsidR="00053988" w:rsidRPr="00053988" w:rsidRDefault="00B05BE9" w:rsidP="0005398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425BE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03. </w:t>
                            </w:r>
                            <w:r w:rsidR="00053988" w:rsidRPr="00053988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How are biases formed?</w:t>
                            </w:r>
                          </w:p>
                          <w:p w14:paraId="24224647" w14:textId="77777777" w:rsidR="00053988" w:rsidRDefault="00053988" w:rsidP="0005398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53988">
                              <w:rPr>
                                <w:color w:val="000000" w:themeColor="text1"/>
                                <w:sz w:val="22"/>
                              </w:rPr>
                              <w:t>Memory (experience and expertise)</w:t>
                            </w:r>
                          </w:p>
                          <w:p w14:paraId="035C2E4E" w14:textId="77777777" w:rsidR="00053988" w:rsidRPr="00053988" w:rsidRDefault="00053988" w:rsidP="0005398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1EEC964" w14:textId="77777777" w:rsidR="00053988" w:rsidRDefault="00053988" w:rsidP="0005398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53988">
                              <w:rPr>
                                <w:color w:val="000000" w:themeColor="text1"/>
                                <w:sz w:val="22"/>
                              </w:rPr>
                              <w:t>+ reaction to data and information</w:t>
                            </w:r>
                          </w:p>
                          <w:p w14:paraId="1709FB7A" w14:textId="77777777" w:rsidR="00053988" w:rsidRPr="00053988" w:rsidRDefault="00053988" w:rsidP="0005398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0B0DE20" w14:textId="77777777" w:rsidR="00053988" w:rsidRDefault="00053988" w:rsidP="0005398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53988">
                              <w:rPr>
                                <w:color w:val="000000" w:themeColor="text1"/>
                                <w:sz w:val="22"/>
                              </w:rPr>
                              <w:t>+ judgment/assessment of need</w:t>
                            </w:r>
                          </w:p>
                          <w:p w14:paraId="494C775A" w14:textId="77777777" w:rsidR="00053988" w:rsidRPr="00053988" w:rsidRDefault="00053988" w:rsidP="0005398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7BF7668" w14:textId="772E40E1" w:rsidR="00053988" w:rsidRPr="00053988" w:rsidRDefault="00053988" w:rsidP="0005398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53988">
                              <w:rPr>
                                <w:color w:val="000000" w:themeColor="text1"/>
                                <w:sz w:val="22"/>
                              </w:rPr>
                              <w:t>+ reasoning (internal dialogue and</w:t>
                            </w:r>
                          </w:p>
                          <w:p w14:paraId="22732741" w14:textId="77777777" w:rsidR="00053988" w:rsidRDefault="00053988" w:rsidP="0005398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53988">
                              <w:rPr>
                                <w:color w:val="000000" w:themeColor="text1"/>
                                <w:sz w:val="22"/>
                              </w:rPr>
                              <w:t>processing)</w:t>
                            </w:r>
                          </w:p>
                          <w:p w14:paraId="625C904D" w14:textId="77777777" w:rsidR="00053988" w:rsidRPr="00053988" w:rsidRDefault="00053988" w:rsidP="0005398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ECA6BFC" w14:textId="36B5B065" w:rsidR="00053988" w:rsidRPr="00053988" w:rsidRDefault="00053988" w:rsidP="0005398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53988">
                              <w:rPr>
                                <w:color w:val="000000" w:themeColor="text1"/>
                                <w:sz w:val="22"/>
                              </w:rPr>
                              <w:t>= patterns of reaction</w:t>
                            </w:r>
                          </w:p>
                          <w:p w14:paraId="0CEA5B75" w14:textId="77777777" w:rsidR="00053988" w:rsidRPr="00D425BE" w:rsidRDefault="00053988" w:rsidP="00053988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596FC58" w14:textId="30950775" w:rsidR="00ED0030" w:rsidRPr="00D425BE" w:rsidRDefault="00053988" w:rsidP="00053988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53988">
                              <w:rPr>
                                <w:noProof/>
                                <w:color w:val="000000" w:themeColor="text1"/>
                                <w:sz w:val="22"/>
                              </w:rPr>
                              <w:drawing>
                                <wp:inline distT="0" distB="0" distL="0" distR="0" wp14:anchorId="07DECEE1" wp14:editId="366DE272">
                                  <wp:extent cx="1238250" cy="962025"/>
                                  <wp:effectExtent l="0" t="0" r="0" b="9525"/>
                                  <wp:docPr id="167955315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</w:p>
        </w:tc>
      </w:tr>
    </w:tbl>
    <w:p w14:paraId="4922C0C4" w14:textId="7F8D4269" w:rsidR="003D6372" w:rsidRDefault="00580622" w:rsidP="003D6372"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A83F939" wp14:editId="749D1EDD">
                <wp:simplePos x="0" y="0"/>
                <wp:positionH relativeFrom="margin">
                  <wp:posOffset>4631055</wp:posOffset>
                </wp:positionH>
                <wp:positionV relativeFrom="line">
                  <wp:posOffset>-6814820</wp:posOffset>
                </wp:positionV>
                <wp:extent cx="2381250" cy="3333750"/>
                <wp:effectExtent l="19050" t="1905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333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C5206" w14:textId="77777777" w:rsidR="00053988" w:rsidRDefault="00B05BE9" w:rsidP="00053988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05BE9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01.</w:t>
                            </w:r>
                            <w:r w:rsidR="00053988" w:rsidRPr="00053988">
                              <w:t xml:space="preserve"> </w:t>
                            </w:r>
                            <w:r w:rsidR="00053988" w:rsidRPr="00053988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Research and</w:t>
                            </w:r>
                            <w:r w:rsidR="00053988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053988" w:rsidRPr="00053988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Safeguarding Adult Reviews</w:t>
                            </w:r>
                            <w:r w:rsidR="00053988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053988" w:rsidRPr="00053988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(SARs)</w:t>
                            </w:r>
                          </w:p>
                          <w:p w14:paraId="1D61B41B" w14:textId="5C067092" w:rsidR="00053988" w:rsidRDefault="00053988" w:rsidP="00053988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53988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 xml:space="preserve">Research and </w:t>
                            </w:r>
                            <w:r w:rsidR="00BA7335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>safeguarding reviews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>,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53988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>both nationally and locally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>,</w:t>
                            </w:r>
                            <w:r w:rsidRPr="00053988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 xml:space="preserve"> have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53988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>highlighted the tendency of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53988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>professionals to develop fixed ideas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53988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>about an adult’s situation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53988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>(whether that is positive</w:t>
                            </w:r>
                            <w:r w:rsidRPr="00053988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53988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>or negative)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53988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>and to stick to this notion, taking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53988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>account of information which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53988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>supports the existing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53988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>hypotheses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53988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>and rejecting any information which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53988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>appears to contradict it.</w:t>
                            </w:r>
                          </w:p>
                          <w:p w14:paraId="0D9C9DD4" w14:textId="22C33396" w:rsidR="00BA7335" w:rsidRDefault="00BA7335" w:rsidP="00053988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A7335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 xml:space="preserve">In the context of safeguarding,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 xml:space="preserve">confirmation </w:t>
                            </w:r>
                            <w:r w:rsidRPr="00BA7335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  <w:t>biases can significantly impact the effectiveness and fairness of safeguarding practices.</w:t>
                            </w:r>
                          </w:p>
                          <w:p w14:paraId="73395468" w14:textId="7977B34F" w:rsidR="0030753A" w:rsidRPr="002B7138" w:rsidRDefault="0030753A" w:rsidP="00A903F6">
                            <w:pPr>
                              <w:spacing w:after="0" w:line="240" w:lineRule="auto"/>
                              <w:rPr>
                                <w:rFonts w:ascii="Gadugi" w:hAnsi="Gadugi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8897E58" w14:textId="2B1E772E" w:rsidR="008B74BC" w:rsidRPr="006B1067" w:rsidRDefault="008B74BC" w:rsidP="00896E9B">
                            <w:pPr>
                              <w:spacing w:after="0" w:line="240" w:lineRule="auto"/>
                              <w:rPr>
                                <w:rFonts w:ascii="Gadugi" w:hAnsi="Gadug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3F939" id="Rectangle 39" o:spid="_x0000_s1050" style="position:absolute;margin-left:364.65pt;margin-top:-536.6pt;width:187.5pt;height:262.5pt;z-index:25180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" fillcolor="white [3201]" strokecolor="#7f7f7f [1612]" strokeweight="3pt">
                <v:textbox inset="1mm,1mm,1mm,1mm">
                  <w:txbxContent>
                    <w:p w14:paraId="15DC5206" w14:textId="77777777" w:rsidR="00053988" w:rsidRDefault="00B05BE9" w:rsidP="00053988">
                      <w:pPr>
                        <w:pStyle w:val="NormalWeb"/>
                        <w:spacing w:before="0" w:beforeAutospacing="0" w:after="240" w:afterAutospacing="0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B05BE9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01.</w:t>
                      </w:r>
                      <w:r w:rsidR="00053988" w:rsidRPr="00053988">
                        <w:t xml:space="preserve"> </w:t>
                      </w:r>
                      <w:r w:rsidR="00053988" w:rsidRPr="00053988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Research and</w:t>
                      </w:r>
                      <w:r w:rsidR="00053988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053988" w:rsidRPr="00053988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Safeguarding Adult Reviews</w:t>
                      </w:r>
                      <w:r w:rsidR="00053988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053988" w:rsidRPr="00053988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(SARs)</w:t>
                      </w:r>
                    </w:p>
                    <w:p w14:paraId="1D61B41B" w14:textId="5C067092" w:rsidR="00053988" w:rsidRDefault="00053988" w:rsidP="00053988">
                      <w:pPr>
                        <w:pStyle w:val="NormalWeb"/>
                        <w:spacing w:before="0" w:beforeAutospacing="0" w:after="240" w:afterAutospacing="0"/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053988"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 xml:space="preserve">Research and </w:t>
                      </w:r>
                      <w:r w:rsidR="00BA7335"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>safeguarding reviews</w:t>
                      </w:r>
                      <w:r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>,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53988"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>both nationally and locally</w:t>
                      </w:r>
                      <w:r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>,</w:t>
                      </w:r>
                      <w:r w:rsidRPr="00053988"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 xml:space="preserve"> have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53988"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>highlighted the tendency of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53988"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>professionals to develop fixed ideas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53988"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>about an adult’s situation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53988"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>(whether that is positive</w:t>
                      </w:r>
                      <w:r w:rsidRPr="00053988"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53988"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>or negative)</w:t>
                      </w:r>
                      <w:r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53988"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>and to stick to this notion, taking</w:t>
                      </w:r>
                      <w:r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53988"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>account of information which</w:t>
                      </w:r>
                      <w:r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53988"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>supports the existing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53988"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>hypotheses</w:t>
                      </w:r>
                      <w:r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53988"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>and rejecting any information which</w:t>
                      </w:r>
                      <w:r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53988"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>appears to contradict it.</w:t>
                      </w:r>
                    </w:p>
                    <w:p w14:paraId="0D9C9DD4" w14:textId="22C33396" w:rsidR="00BA7335" w:rsidRDefault="00BA7335" w:rsidP="00053988">
                      <w:pPr>
                        <w:pStyle w:val="NormalWeb"/>
                        <w:spacing w:before="0" w:beforeAutospacing="0" w:after="240" w:afterAutospacing="0"/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BA7335"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 xml:space="preserve">In the context of safeguarding, </w:t>
                      </w:r>
                      <w:r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 xml:space="preserve">confirmation </w:t>
                      </w:r>
                      <w:r w:rsidRPr="00BA7335"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  <w:t>biases can significantly impact the effectiveness and fairness of safeguarding practices.</w:t>
                      </w:r>
                    </w:p>
                    <w:p w14:paraId="73395468" w14:textId="7977B34F" w:rsidR="0030753A" w:rsidRPr="002B7138" w:rsidRDefault="0030753A" w:rsidP="00A903F6">
                      <w:pPr>
                        <w:spacing w:after="0" w:line="240" w:lineRule="auto"/>
                        <w:rPr>
                          <w:rFonts w:ascii="Gadugi" w:hAnsi="Gadugi"/>
                          <w:color w:val="000000" w:themeColor="text1"/>
                          <w:szCs w:val="24"/>
                        </w:rPr>
                      </w:pPr>
                    </w:p>
                    <w:p w14:paraId="38897E58" w14:textId="2B1E772E" w:rsidR="008B74BC" w:rsidRPr="006B1067" w:rsidRDefault="008B74BC" w:rsidP="00896E9B">
                      <w:pPr>
                        <w:spacing w:after="0" w:line="240" w:lineRule="auto"/>
                        <w:rPr>
                          <w:rFonts w:ascii="Gadugi" w:hAnsi="Gadugi"/>
                          <w:szCs w:val="24"/>
                        </w:rPr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sectPr w:rsidR="003D6372" w:rsidSect="000D456B">
      <w:headerReference w:type="default" r:id="rId17"/>
      <w:footerReference w:type="default" r:id="rId18"/>
      <w:pgSz w:w="11906" w:h="16838"/>
      <w:pgMar w:top="567" w:right="567" w:bottom="680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5DB53" w14:textId="77777777" w:rsidR="00813BB2" w:rsidRDefault="00813BB2" w:rsidP="00F24D30">
      <w:pPr>
        <w:spacing w:after="0" w:line="240" w:lineRule="auto"/>
      </w:pPr>
      <w:r>
        <w:separator/>
      </w:r>
    </w:p>
  </w:endnote>
  <w:endnote w:type="continuationSeparator" w:id="0">
    <w:p w14:paraId="5A5E6CC1" w14:textId="77777777" w:rsidR="00813BB2" w:rsidRDefault="00813BB2" w:rsidP="00F2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4020" w14:textId="6E922645" w:rsidR="000B5088" w:rsidRDefault="000B5088">
    <w:pPr>
      <w:pStyle w:val="Footer"/>
    </w:pPr>
    <w:r>
      <w:t>NHS Somerset ICB Safeguarding team July 2025 v1.1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26709" w14:textId="77777777" w:rsidR="00813BB2" w:rsidRDefault="00813BB2" w:rsidP="00F24D30">
      <w:pPr>
        <w:spacing w:after="0" w:line="240" w:lineRule="auto"/>
      </w:pPr>
      <w:r>
        <w:separator/>
      </w:r>
    </w:p>
  </w:footnote>
  <w:footnote w:type="continuationSeparator" w:id="0">
    <w:p w14:paraId="51A02698" w14:textId="77777777" w:rsidR="00813BB2" w:rsidRDefault="00813BB2" w:rsidP="00F2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27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4048"/>
    </w:tblGrid>
    <w:tr w:rsidR="00F24D30" w14:paraId="1461ED46" w14:textId="77777777" w:rsidTr="00BB1A5B">
      <w:trPr>
        <w:jc w:val="center"/>
      </w:trPr>
      <w:tc>
        <w:tcPr>
          <w:tcW w:w="7230" w:type="dxa"/>
          <w:vAlign w:val="center"/>
        </w:tcPr>
        <w:p w14:paraId="7938D307" w14:textId="5A23DA04" w:rsidR="00F24D30" w:rsidRPr="00BB1A5B" w:rsidRDefault="00F24D30">
          <w:pPr>
            <w:pStyle w:val="Header"/>
            <w:rPr>
              <w:rFonts w:ascii="Gadugi" w:hAnsi="Gadugi"/>
              <w:b/>
              <w:bCs/>
              <w:sz w:val="36"/>
              <w:szCs w:val="36"/>
            </w:rPr>
          </w:pPr>
          <w:r w:rsidRPr="00BB1A5B">
            <w:rPr>
              <w:rFonts w:ascii="Gadugi" w:hAnsi="Gadugi"/>
              <w:b/>
              <w:bCs/>
              <w:sz w:val="36"/>
              <w:szCs w:val="36"/>
            </w:rPr>
            <w:t>Seven Minute Briefing</w:t>
          </w:r>
          <w:r w:rsidR="00053988">
            <w:rPr>
              <w:rFonts w:ascii="Gadugi" w:hAnsi="Gadugi"/>
              <w:b/>
              <w:bCs/>
              <w:sz w:val="36"/>
              <w:szCs w:val="36"/>
            </w:rPr>
            <w:t xml:space="preserve"> Unconscious Bias</w:t>
          </w:r>
        </w:p>
      </w:tc>
      <w:tc>
        <w:tcPr>
          <w:tcW w:w="4048" w:type="dxa"/>
          <w:vAlign w:val="center"/>
        </w:tcPr>
        <w:p w14:paraId="1404BA0B" w14:textId="032BF09A" w:rsidR="00F24D30" w:rsidRDefault="00F24D30" w:rsidP="00F24D30">
          <w:pPr>
            <w:pStyle w:val="Header"/>
            <w:jc w:val="right"/>
          </w:pPr>
        </w:p>
      </w:tc>
    </w:tr>
  </w:tbl>
  <w:p w14:paraId="5A670514" w14:textId="77777777" w:rsidR="00F24D30" w:rsidRDefault="00F24D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D29A6"/>
    <w:multiLevelType w:val="hybridMultilevel"/>
    <w:tmpl w:val="2034EFB0"/>
    <w:lvl w:ilvl="0" w:tplc="D9B46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1025"/>
    <w:multiLevelType w:val="hybridMultilevel"/>
    <w:tmpl w:val="B8FC1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E03A7"/>
    <w:multiLevelType w:val="hybridMultilevel"/>
    <w:tmpl w:val="741A7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10FE3"/>
    <w:multiLevelType w:val="hybridMultilevel"/>
    <w:tmpl w:val="EE10951E"/>
    <w:lvl w:ilvl="0" w:tplc="3FF2A5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CCE5029"/>
    <w:multiLevelType w:val="hybridMultilevel"/>
    <w:tmpl w:val="B7B06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4E6B"/>
    <w:multiLevelType w:val="hybridMultilevel"/>
    <w:tmpl w:val="B48AB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6BA30"/>
    <w:multiLevelType w:val="hybridMultilevel"/>
    <w:tmpl w:val="AFDCF7E0"/>
    <w:lvl w:ilvl="0" w:tplc="ECECE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C3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83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65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00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EA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2E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2E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40F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1366E"/>
    <w:multiLevelType w:val="hybridMultilevel"/>
    <w:tmpl w:val="9F589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4D6C22"/>
    <w:multiLevelType w:val="hybridMultilevel"/>
    <w:tmpl w:val="14848A6E"/>
    <w:lvl w:ilvl="0" w:tplc="00C01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06131"/>
    <w:multiLevelType w:val="hybridMultilevel"/>
    <w:tmpl w:val="CE4269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500CE1"/>
    <w:multiLevelType w:val="multilevel"/>
    <w:tmpl w:val="68A0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7263EF"/>
    <w:multiLevelType w:val="hybridMultilevel"/>
    <w:tmpl w:val="63902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31A6"/>
    <w:multiLevelType w:val="hybridMultilevel"/>
    <w:tmpl w:val="BB3EB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A5834"/>
    <w:multiLevelType w:val="hybridMultilevel"/>
    <w:tmpl w:val="3BB61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A1BD6"/>
    <w:multiLevelType w:val="hybridMultilevel"/>
    <w:tmpl w:val="27E87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66FFD"/>
    <w:multiLevelType w:val="hybridMultilevel"/>
    <w:tmpl w:val="1374B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4067192">
    <w:abstractNumId w:val="13"/>
  </w:num>
  <w:num w:numId="2" w16cid:durableId="1450778370">
    <w:abstractNumId w:val="8"/>
  </w:num>
  <w:num w:numId="3" w16cid:durableId="2111198766">
    <w:abstractNumId w:val="2"/>
  </w:num>
  <w:num w:numId="4" w16cid:durableId="1954633105">
    <w:abstractNumId w:val="5"/>
  </w:num>
  <w:num w:numId="5" w16cid:durableId="27950251">
    <w:abstractNumId w:val="1"/>
  </w:num>
  <w:num w:numId="6" w16cid:durableId="347484872">
    <w:abstractNumId w:val="15"/>
  </w:num>
  <w:num w:numId="7" w16cid:durableId="206181765">
    <w:abstractNumId w:val="7"/>
  </w:num>
  <w:num w:numId="8" w16cid:durableId="778261767">
    <w:abstractNumId w:val="6"/>
  </w:num>
  <w:num w:numId="9" w16cid:durableId="407120934">
    <w:abstractNumId w:val="4"/>
  </w:num>
  <w:num w:numId="10" w16cid:durableId="72941621">
    <w:abstractNumId w:val="11"/>
  </w:num>
  <w:num w:numId="11" w16cid:durableId="378675300">
    <w:abstractNumId w:val="9"/>
  </w:num>
  <w:num w:numId="12" w16cid:durableId="276569580">
    <w:abstractNumId w:val="10"/>
  </w:num>
  <w:num w:numId="13" w16cid:durableId="468791479">
    <w:abstractNumId w:val="3"/>
  </w:num>
  <w:num w:numId="14" w16cid:durableId="1314873946">
    <w:abstractNumId w:val="0"/>
  </w:num>
  <w:num w:numId="15" w16cid:durableId="218131807">
    <w:abstractNumId w:val="14"/>
  </w:num>
  <w:num w:numId="16" w16cid:durableId="115861463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MAILES, Louise (NHS SOMERSET ICB - 11X)">
    <w15:presenceInfo w15:providerId="AD" w15:userId="S::louise.smailes2@nhs.net::83535109-0000-45b7-b070-f97d8921ce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30"/>
    <w:rsid w:val="0000179D"/>
    <w:rsid w:val="00001D64"/>
    <w:rsid w:val="0000206F"/>
    <w:rsid w:val="000028F6"/>
    <w:rsid w:val="0000591B"/>
    <w:rsid w:val="00005C58"/>
    <w:rsid w:val="00006B07"/>
    <w:rsid w:val="00010098"/>
    <w:rsid w:val="00010FAD"/>
    <w:rsid w:val="000111C1"/>
    <w:rsid w:val="000113CE"/>
    <w:rsid w:val="00012730"/>
    <w:rsid w:val="000132BC"/>
    <w:rsid w:val="00015C4E"/>
    <w:rsid w:val="00020166"/>
    <w:rsid w:val="000206C9"/>
    <w:rsid w:val="0002189B"/>
    <w:rsid w:val="00021B98"/>
    <w:rsid w:val="000249F6"/>
    <w:rsid w:val="00024F42"/>
    <w:rsid w:val="00025128"/>
    <w:rsid w:val="000254A2"/>
    <w:rsid w:val="00026169"/>
    <w:rsid w:val="000266A8"/>
    <w:rsid w:val="00031FAF"/>
    <w:rsid w:val="00034247"/>
    <w:rsid w:val="0003430E"/>
    <w:rsid w:val="00034AE5"/>
    <w:rsid w:val="00035247"/>
    <w:rsid w:val="00036517"/>
    <w:rsid w:val="00037A5D"/>
    <w:rsid w:val="00040E7F"/>
    <w:rsid w:val="00041F64"/>
    <w:rsid w:val="00043D1A"/>
    <w:rsid w:val="00044084"/>
    <w:rsid w:val="00044725"/>
    <w:rsid w:val="000449D4"/>
    <w:rsid w:val="00045358"/>
    <w:rsid w:val="00045690"/>
    <w:rsid w:val="00051B7E"/>
    <w:rsid w:val="00052DFF"/>
    <w:rsid w:val="00053988"/>
    <w:rsid w:val="00054C2E"/>
    <w:rsid w:val="00054F66"/>
    <w:rsid w:val="00055349"/>
    <w:rsid w:val="00056E81"/>
    <w:rsid w:val="00056F60"/>
    <w:rsid w:val="000604D3"/>
    <w:rsid w:val="0006084B"/>
    <w:rsid w:val="000608A6"/>
    <w:rsid w:val="000623A2"/>
    <w:rsid w:val="00062A42"/>
    <w:rsid w:val="000632DA"/>
    <w:rsid w:val="000647E3"/>
    <w:rsid w:val="000660C5"/>
    <w:rsid w:val="00066841"/>
    <w:rsid w:val="00066F03"/>
    <w:rsid w:val="00070AA5"/>
    <w:rsid w:val="000739DE"/>
    <w:rsid w:val="000763F1"/>
    <w:rsid w:val="000768B9"/>
    <w:rsid w:val="00077D79"/>
    <w:rsid w:val="00080F28"/>
    <w:rsid w:val="00083B83"/>
    <w:rsid w:val="000848AB"/>
    <w:rsid w:val="0008525E"/>
    <w:rsid w:val="00085DD3"/>
    <w:rsid w:val="00085F28"/>
    <w:rsid w:val="00086CCD"/>
    <w:rsid w:val="00086EA9"/>
    <w:rsid w:val="000878D8"/>
    <w:rsid w:val="00091C66"/>
    <w:rsid w:val="00092331"/>
    <w:rsid w:val="00093AC5"/>
    <w:rsid w:val="00094103"/>
    <w:rsid w:val="00094C8C"/>
    <w:rsid w:val="00095275"/>
    <w:rsid w:val="000963C7"/>
    <w:rsid w:val="000963D0"/>
    <w:rsid w:val="00097234"/>
    <w:rsid w:val="000A1502"/>
    <w:rsid w:val="000A2C49"/>
    <w:rsid w:val="000A2C9F"/>
    <w:rsid w:val="000A3244"/>
    <w:rsid w:val="000A4E3A"/>
    <w:rsid w:val="000A5D6E"/>
    <w:rsid w:val="000A6775"/>
    <w:rsid w:val="000A6C5C"/>
    <w:rsid w:val="000A7F74"/>
    <w:rsid w:val="000B00A1"/>
    <w:rsid w:val="000B32FE"/>
    <w:rsid w:val="000B4007"/>
    <w:rsid w:val="000B4DCC"/>
    <w:rsid w:val="000B4F6C"/>
    <w:rsid w:val="000B5088"/>
    <w:rsid w:val="000B5A8E"/>
    <w:rsid w:val="000B618E"/>
    <w:rsid w:val="000B6361"/>
    <w:rsid w:val="000B74D5"/>
    <w:rsid w:val="000C14F2"/>
    <w:rsid w:val="000C1915"/>
    <w:rsid w:val="000C31DA"/>
    <w:rsid w:val="000C34F1"/>
    <w:rsid w:val="000C39D6"/>
    <w:rsid w:val="000C6450"/>
    <w:rsid w:val="000C71EF"/>
    <w:rsid w:val="000D0AA4"/>
    <w:rsid w:val="000D1575"/>
    <w:rsid w:val="000D1962"/>
    <w:rsid w:val="000D1F6C"/>
    <w:rsid w:val="000D456B"/>
    <w:rsid w:val="000D46FA"/>
    <w:rsid w:val="000D4B59"/>
    <w:rsid w:val="000D4BE3"/>
    <w:rsid w:val="000D4F86"/>
    <w:rsid w:val="000D536C"/>
    <w:rsid w:val="000D6419"/>
    <w:rsid w:val="000E084A"/>
    <w:rsid w:val="000E2287"/>
    <w:rsid w:val="000E2B34"/>
    <w:rsid w:val="000E4210"/>
    <w:rsid w:val="000E6CD5"/>
    <w:rsid w:val="000E7D35"/>
    <w:rsid w:val="000F02F7"/>
    <w:rsid w:val="000F04F5"/>
    <w:rsid w:val="000F159D"/>
    <w:rsid w:val="000F172F"/>
    <w:rsid w:val="000F232D"/>
    <w:rsid w:val="000F38EE"/>
    <w:rsid w:val="000F4025"/>
    <w:rsid w:val="000F42E0"/>
    <w:rsid w:val="000F64FF"/>
    <w:rsid w:val="00100846"/>
    <w:rsid w:val="00101187"/>
    <w:rsid w:val="001012F0"/>
    <w:rsid w:val="001019CF"/>
    <w:rsid w:val="00106DA1"/>
    <w:rsid w:val="00106F5A"/>
    <w:rsid w:val="001104EA"/>
    <w:rsid w:val="001116A5"/>
    <w:rsid w:val="0011293A"/>
    <w:rsid w:val="00116F92"/>
    <w:rsid w:val="00117C84"/>
    <w:rsid w:val="001202DD"/>
    <w:rsid w:val="001217F2"/>
    <w:rsid w:val="001232AF"/>
    <w:rsid w:val="001236A2"/>
    <w:rsid w:val="00125C0B"/>
    <w:rsid w:val="00125DC7"/>
    <w:rsid w:val="001267C3"/>
    <w:rsid w:val="001344E0"/>
    <w:rsid w:val="00134C0C"/>
    <w:rsid w:val="00134F27"/>
    <w:rsid w:val="00135C16"/>
    <w:rsid w:val="00136990"/>
    <w:rsid w:val="00136AF3"/>
    <w:rsid w:val="00136CAF"/>
    <w:rsid w:val="00141C1A"/>
    <w:rsid w:val="00141E00"/>
    <w:rsid w:val="00152C49"/>
    <w:rsid w:val="00154895"/>
    <w:rsid w:val="00154CDF"/>
    <w:rsid w:val="00154D6A"/>
    <w:rsid w:val="00154DCB"/>
    <w:rsid w:val="001562E8"/>
    <w:rsid w:val="0015763D"/>
    <w:rsid w:val="00157893"/>
    <w:rsid w:val="00157D31"/>
    <w:rsid w:val="0016114B"/>
    <w:rsid w:val="00163C9E"/>
    <w:rsid w:val="00163D20"/>
    <w:rsid w:val="00163F84"/>
    <w:rsid w:val="00164977"/>
    <w:rsid w:val="001649FB"/>
    <w:rsid w:val="00165AC3"/>
    <w:rsid w:val="00166B3C"/>
    <w:rsid w:val="001673BD"/>
    <w:rsid w:val="0017039C"/>
    <w:rsid w:val="00171AC1"/>
    <w:rsid w:val="00173AA1"/>
    <w:rsid w:val="0018070B"/>
    <w:rsid w:val="00180D52"/>
    <w:rsid w:val="00183F64"/>
    <w:rsid w:val="00185731"/>
    <w:rsid w:val="00185C81"/>
    <w:rsid w:val="001871CE"/>
    <w:rsid w:val="00192407"/>
    <w:rsid w:val="00193231"/>
    <w:rsid w:val="00193A75"/>
    <w:rsid w:val="00194170"/>
    <w:rsid w:val="00195747"/>
    <w:rsid w:val="001977B4"/>
    <w:rsid w:val="001A00CD"/>
    <w:rsid w:val="001A0EE3"/>
    <w:rsid w:val="001A1538"/>
    <w:rsid w:val="001A158C"/>
    <w:rsid w:val="001A1C46"/>
    <w:rsid w:val="001A3613"/>
    <w:rsid w:val="001A5936"/>
    <w:rsid w:val="001A7A40"/>
    <w:rsid w:val="001B11DC"/>
    <w:rsid w:val="001B16F8"/>
    <w:rsid w:val="001B2BB9"/>
    <w:rsid w:val="001B3CD6"/>
    <w:rsid w:val="001B40AF"/>
    <w:rsid w:val="001B4267"/>
    <w:rsid w:val="001B42CA"/>
    <w:rsid w:val="001B47AD"/>
    <w:rsid w:val="001B5279"/>
    <w:rsid w:val="001B5306"/>
    <w:rsid w:val="001B55D4"/>
    <w:rsid w:val="001B6E64"/>
    <w:rsid w:val="001C05BD"/>
    <w:rsid w:val="001C2FE7"/>
    <w:rsid w:val="001C3A0F"/>
    <w:rsid w:val="001C4EF1"/>
    <w:rsid w:val="001C6DDE"/>
    <w:rsid w:val="001C718A"/>
    <w:rsid w:val="001C73A9"/>
    <w:rsid w:val="001C750C"/>
    <w:rsid w:val="001D0CD7"/>
    <w:rsid w:val="001D30B7"/>
    <w:rsid w:val="001D4C29"/>
    <w:rsid w:val="001E0580"/>
    <w:rsid w:val="001E17D4"/>
    <w:rsid w:val="001E219A"/>
    <w:rsid w:val="001E3D84"/>
    <w:rsid w:val="001E53CA"/>
    <w:rsid w:val="001F039C"/>
    <w:rsid w:val="001F03B4"/>
    <w:rsid w:val="001F154E"/>
    <w:rsid w:val="001F2761"/>
    <w:rsid w:val="001F27FB"/>
    <w:rsid w:val="001F309F"/>
    <w:rsid w:val="001F3F15"/>
    <w:rsid w:val="001F6C37"/>
    <w:rsid w:val="00200EFE"/>
    <w:rsid w:val="00202DB4"/>
    <w:rsid w:val="0020347A"/>
    <w:rsid w:val="002035C0"/>
    <w:rsid w:val="00204198"/>
    <w:rsid w:val="002042C8"/>
    <w:rsid w:val="00205775"/>
    <w:rsid w:val="002104F1"/>
    <w:rsid w:val="00210A3D"/>
    <w:rsid w:val="0021111B"/>
    <w:rsid w:val="00211A71"/>
    <w:rsid w:val="00212B70"/>
    <w:rsid w:val="002137E2"/>
    <w:rsid w:val="00214974"/>
    <w:rsid w:val="00216BF7"/>
    <w:rsid w:val="00216D27"/>
    <w:rsid w:val="002176BC"/>
    <w:rsid w:val="00217A0A"/>
    <w:rsid w:val="00220228"/>
    <w:rsid w:val="00221419"/>
    <w:rsid w:val="00222260"/>
    <w:rsid w:val="002222C2"/>
    <w:rsid w:val="00222CC3"/>
    <w:rsid w:val="002246BF"/>
    <w:rsid w:val="00226104"/>
    <w:rsid w:val="00226186"/>
    <w:rsid w:val="00226A1B"/>
    <w:rsid w:val="00227EE1"/>
    <w:rsid w:val="00230B7A"/>
    <w:rsid w:val="00230F7D"/>
    <w:rsid w:val="002318BF"/>
    <w:rsid w:val="00233944"/>
    <w:rsid w:val="002366FE"/>
    <w:rsid w:val="00237163"/>
    <w:rsid w:val="0023716D"/>
    <w:rsid w:val="00237598"/>
    <w:rsid w:val="00241382"/>
    <w:rsid w:val="00242112"/>
    <w:rsid w:val="0024253C"/>
    <w:rsid w:val="002428F5"/>
    <w:rsid w:val="00243D60"/>
    <w:rsid w:val="00250091"/>
    <w:rsid w:val="0025041E"/>
    <w:rsid w:val="00250ABC"/>
    <w:rsid w:val="00250CCB"/>
    <w:rsid w:val="00252701"/>
    <w:rsid w:val="002537DF"/>
    <w:rsid w:val="00253A7C"/>
    <w:rsid w:val="00253E77"/>
    <w:rsid w:val="00254604"/>
    <w:rsid w:val="002551C9"/>
    <w:rsid w:val="00255286"/>
    <w:rsid w:val="002554D2"/>
    <w:rsid w:val="00255A7E"/>
    <w:rsid w:val="00255AF6"/>
    <w:rsid w:val="00255EB8"/>
    <w:rsid w:val="00256D30"/>
    <w:rsid w:val="00257A02"/>
    <w:rsid w:val="00260678"/>
    <w:rsid w:val="00260D3A"/>
    <w:rsid w:val="002610C8"/>
    <w:rsid w:val="00261D1D"/>
    <w:rsid w:val="002621B2"/>
    <w:rsid w:val="00267500"/>
    <w:rsid w:val="0027132C"/>
    <w:rsid w:val="002714FD"/>
    <w:rsid w:val="0027156B"/>
    <w:rsid w:val="002722D7"/>
    <w:rsid w:val="00272317"/>
    <w:rsid w:val="0027250A"/>
    <w:rsid w:val="00272F97"/>
    <w:rsid w:val="002732C0"/>
    <w:rsid w:val="0027383A"/>
    <w:rsid w:val="002758DD"/>
    <w:rsid w:val="002772C9"/>
    <w:rsid w:val="002812E3"/>
    <w:rsid w:val="0028142D"/>
    <w:rsid w:val="00282D79"/>
    <w:rsid w:val="00283AF2"/>
    <w:rsid w:val="002846EE"/>
    <w:rsid w:val="002855C3"/>
    <w:rsid w:val="002907DB"/>
    <w:rsid w:val="00290EA9"/>
    <w:rsid w:val="002914B3"/>
    <w:rsid w:val="00291AEE"/>
    <w:rsid w:val="00292D7F"/>
    <w:rsid w:val="002935A5"/>
    <w:rsid w:val="002941B3"/>
    <w:rsid w:val="00294258"/>
    <w:rsid w:val="00294D4C"/>
    <w:rsid w:val="0029578D"/>
    <w:rsid w:val="002957AE"/>
    <w:rsid w:val="0029698B"/>
    <w:rsid w:val="00297566"/>
    <w:rsid w:val="002A053F"/>
    <w:rsid w:val="002A0594"/>
    <w:rsid w:val="002A0CE8"/>
    <w:rsid w:val="002A1A6B"/>
    <w:rsid w:val="002A439A"/>
    <w:rsid w:val="002A5ED3"/>
    <w:rsid w:val="002A791C"/>
    <w:rsid w:val="002B2BF3"/>
    <w:rsid w:val="002B3618"/>
    <w:rsid w:val="002B4734"/>
    <w:rsid w:val="002B5170"/>
    <w:rsid w:val="002B60AE"/>
    <w:rsid w:val="002B7138"/>
    <w:rsid w:val="002C060E"/>
    <w:rsid w:val="002C19A0"/>
    <w:rsid w:val="002C19A4"/>
    <w:rsid w:val="002C209C"/>
    <w:rsid w:val="002C2904"/>
    <w:rsid w:val="002C2A0A"/>
    <w:rsid w:val="002C390C"/>
    <w:rsid w:val="002C43EF"/>
    <w:rsid w:val="002C7EE6"/>
    <w:rsid w:val="002D0027"/>
    <w:rsid w:val="002D1283"/>
    <w:rsid w:val="002D165E"/>
    <w:rsid w:val="002D18AC"/>
    <w:rsid w:val="002D251C"/>
    <w:rsid w:val="002D46E7"/>
    <w:rsid w:val="002D53FD"/>
    <w:rsid w:val="002D6597"/>
    <w:rsid w:val="002D6733"/>
    <w:rsid w:val="002D6748"/>
    <w:rsid w:val="002E37DC"/>
    <w:rsid w:val="002E3D09"/>
    <w:rsid w:val="002E4B81"/>
    <w:rsid w:val="002E4D69"/>
    <w:rsid w:val="002E74BD"/>
    <w:rsid w:val="002F0AE6"/>
    <w:rsid w:val="002F1461"/>
    <w:rsid w:val="002F2877"/>
    <w:rsid w:val="00300540"/>
    <w:rsid w:val="00300814"/>
    <w:rsid w:val="0030215C"/>
    <w:rsid w:val="00304EDE"/>
    <w:rsid w:val="00305032"/>
    <w:rsid w:val="00306C0D"/>
    <w:rsid w:val="00306C21"/>
    <w:rsid w:val="00306F82"/>
    <w:rsid w:val="003070F4"/>
    <w:rsid w:val="00307471"/>
    <w:rsid w:val="0030753A"/>
    <w:rsid w:val="003132E0"/>
    <w:rsid w:val="0031423A"/>
    <w:rsid w:val="00314885"/>
    <w:rsid w:val="00316563"/>
    <w:rsid w:val="0031699A"/>
    <w:rsid w:val="00317039"/>
    <w:rsid w:val="003179D9"/>
    <w:rsid w:val="00320EED"/>
    <w:rsid w:val="00321541"/>
    <w:rsid w:val="0032325B"/>
    <w:rsid w:val="00324FA1"/>
    <w:rsid w:val="003254E4"/>
    <w:rsid w:val="00325864"/>
    <w:rsid w:val="003259BB"/>
    <w:rsid w:val="00325D12"/>
    <w:rsid w:val="00325E9D"/>
    <w:rsid w:val="00327293"/>
    <w:rsid w:val="00327499"/>
    <w:rsid w:val="00333EBA"/>
    <w:rsid w:val="003346DE"/>
    <w:rsid w:val="003349F4"/>
    <w:rsid w:val="00334E14"/>
    <w:rsid w:val="00335576"/>
    <w:rsid w:val="00335B89"/>
    <w:rsid w:val="0033714C"/>
    <w:rsid w:val="00337630"/>
    <w:rsid w:val="0034221B"/>
    <w:rsid w:val="003422E1"/>
    <w:rsid w:val="00343700"/>
    <w:rsid w:val="00343DCB"/>
    <w:rsid w:val="003468C6"/>
    <w:rsid w:val="00347601"/>
    <w:rsid w:val="00350FE1"/>
    <w:rsid w:val="003522E5"/>
    <w:rsid w:val="00354B93"/>
    <w:rsid w:val="00356671"/>
    <w:rsid w:val="00357A4F"/>
    <w:rsid w:val="00360A3E"/>
    <w:rsid w:val="00362D8A"/>
    <w:rsid w:val="00363D4D"/>
    <w:rsid w:val="00365621"/>
    <w:rsid w:val="0036675D"/>
    <w:rsid w:val="00366B02"/>
    <w:rsid w:val="003719E0"/>
    <w:rsid w:val="00373914"/>
    <w:rsid w:val="00376532"/>
    <w:rsid w:val="0038204F"/>
    <w:rsid w:val="00382341"/>
    <w:rsid w:val="00382DE0"/>
    <w:rsid w:val="00382E2F"/>
    <w:rsid w:val="003841F3"/>
    <w:rsid w:val="00385A11"/>
    <w:rsid w:val="003868A5"/>
    <w:rsid w:val="0038703B"/>
    <w:rsid w:val="0038786A"/>
    <w:rsid w:val="00392960"/>
    <w:rsid w:val="0039515B"/>
    <w:rsid w:val="00397342"/>
    <w:rsid w:val="00397D57"/>
    <w:rsid w:val="003A0D27"/>
    <w:rsid w:val="003A1ECD"/>
    <w:rsid w:val="003A26FF"/>
    <w:rsid w:val="003A2C0D"/>
    <w:rsid w:val="003A2F83"/>
    <w:rsid w:val="003A365C"/>
    <w:rsid w:val="003A4957"/>
    <w:rsid w:val="003A4F5C"/>
    <w:rsid w:val="003A723C"/>
    <w:rsid w:val="003B0481"/>
    <w:rsid w:val="003B1C55"/>
    <w:rsid w:val="003B20B0"/>
    <w:rsid w:val="003B21EC"/>
    <w:rsid w:val="003B22E4"/>
    <w:rsid w:val="003B3FEF"/>
    <w:rsid w:val="003B45E7"/>
    <w:rsid w:val="003B4839"/>
    <w:rsid w:val="003B609E"/>
    <w:rsid w:val="003B78E2"/>
    <w:rsid w:val="003C2EB1"/>
    <w:rsid w:val="003C3EA5"/>
    <w:rsid w:val="003C51EB"/>
    <w:rsid w:val="003C5C1F"/>
    <w:rsid w:val="003C63E7"/>
    <w:rsid w:val="003C6B1A"/>
    <w:rsid w:val="003C707E"/>
    <w:rsid w:val="003D0BCB"/>
    <w:rsid w:val="003D0FCD"/>
    <w:rsid w:val="003D1547"/>
    <w:rsid w:val="003D1872"/>
    <w:rsid w:val="003D1CD0"/>
    <w:rsid w:val="003D32C4"/>
    <w:rsid w:val="003D5267"/>
    <w:rsid w:val="003D54FA"/>
    <w:rsid w:val="003D5743"/>
    <w:rsid w:val="003D6372"/>
    <w:rsid w:val="003D79B9"/>
    <w:rsid w:val="003E31B0"/>
    <w:rsid w:val="003E38F3"/>
    <w:rsid w:val="003E39FB"/>
    <w:rsid w:val="003E5223"/>
    <w:rsid w:val="003E5497"/>
    <w:rsid w:val="003E57F5"/>
    <w:rsid w:val="003E6626"/>
    <w:rsid w:val="003E66C8"/>
    <w:rsid w:val="003E6C0C"/>
    <w:rsid w:val="003E7CBD"/>
    <w:rsid w:val="003F31B6"/>
    <w:rsid w:val="003F35DE"/>
    <w:rsid w:val="003F57D6"/>
    <w:rsid w:val="003F6EC5"/>
    <w:rsid w:val="004001F8"/>
    <w:rsid w:val="00400597"/>
    <w:rsid w:val="0040151A"/>
    <w:rsid w:val="00401890"/>
    <w:rsid w:val="00401D0D"/>
    <w:rsid w:val="00404483"/>
    <w:rsid w:val="00406ADA"/>
    <w:rsid w:val="00412733"/>
    <w:rsid w:val="00413BA0"/>
    <w:rsid w:val="0041557E"/>
    <w:rsid w:val="00415635"/>
    <w:rsid w:val="00415C54"/>
    <w:rsid w:val="00417258"/>
    <w:rsid w:val="00421F84"/>
    <w:rsid w:val="004220A4"/>
    <w:rsid w:val="00423336"/>
    <w:rsid w:val="004235AF"/>
    <w:rsid w:val="004255DB"/>
    <w:rsid w:val="00425EA8"/>
    <w:rsid w:val="00427BC6"/>
    <w:rsid w:val="004308F2"/>
    <w:rsid w:val="0043096F"/>
    <w:rsid w:val="004311D9"/>
    <w:rsid w:val="00431F76"/>
    <w:rsid w:val="00432879"/>
    <w:rsid w:val="00436790"/>
    <w:rsid w:val="00436BCB"/>
    <w:rsid w:val="0043746C"/>
    <w:rsid w:val="00437698"/>
    <w:rsid w:val="00437DFF"/>
    <w:rsid w:val="004420C2"/>
    <w:rsid w:val="00442504"/>
    <w:rsid w:val="00442D31"/>
    <w:rsid w:val="004438D1"/>
    <w:rsid w:val="00443D30"/>
    <w:rsid w:val="00444AF2"/>
    <w:rsid w:val="00445D06"/>
    <w:rsid w:val="00447628"/>
    <w:rsid w:val="00447978"/>
    <w:rsid w:val="00451566"/>
    <w:rsid w:val="004524DB"/>
    <w:rsid w:val="0045293A"/>
    <w:rsid w:val="00454032"/>
    <w:rsid w:val="00460EDF"/>
    <w:rsid w:val="00461A95"/>
    <w:rsid w:val="004624F3"/>
    <w:rsid w:val="004662DC"/>
    <w:rsid w:val="0046720F"/>
    <w:rsid w:val="004709D5"/>
    <w:rsid w:val="00472730"/>
    <w:rsid w:val="00474336"/>
    <w:rsid w:val="004745E6"/>
    <w:rsid w:val="00475C39"/>
    <w:rsid w:val="00475E5D"/>
    <w:rsid w:val="0047666D"/>
    <w:rsid w:val="0048116E"/>
    <w:rsid w:val="004811A0"/>
    <w:rsid w:val="00482485"/>
    <w:rsid w:val="004824F8"/>
    <w:rsid w:val="00484003"/>
    <w:rsid w:val="00485314"/>
    <w:rsid w:val="00491DF0"/>
    <w:rsid w:val="00493D86"/>
    <w:rsid w:val="004949C7"/>
    <w:rsid w:val="00494A86"/>
    <w:rsid w:val="004958B7"/>
    <w:rsid w:val="00495FE6"/>
    <w:rsid w:val="0049698D"/>
    <w:rsid w:val="004A0AA7"/>
    <w:rsid w:val="004A0ADC"/>
    <w:rsid w:val="004A232F"/>
    <w:rsid w:val="004A2985"/>
    <w:rsid w:val="004A35C0"/>
    <w:rsid w:val="004A3A5B"/>
    <w:rsid w:val="004A3D9D"/>
    <w:rsid w:val="004A4FBA"/>
    <w:rsid w:val="004A549A"/>
    <w:rsid w:val="004A589F"/>
    <w:rsid w:val="004A5A31"/>
    <w:rsid w:val="004A650D"/>
    <w:rsid w:val="004B0135"/>
    <w:rsid w:val="004B1A4D"/>
    <w:rsid w:val="004B1DF5"/>
    <w:rsid w:val="004B3D15"/>
    <w:rsid w:val="004B4BC1"/>
    <w:rsid w:val="004B4EA4"/>
    <w:rsid w:val="004C0F7A"/>
    <w:rsid w:val="004C22BE"/>
    <w:rsid w:val="004C29A1"/>
    <w:rsid w:val="004C3050"/>
    <w:rsid w:val="004C3538"/>
    <w:rsid w:val="004C539D"/>
    <w:rsid w:val="004C6584"/>
    <w:rsid w:val="004C6D64"/>
    <w:rsid w:val="004C70D8"/>
    <w:rsid w:val="004C7FF6"/>
    <w:rsid w:val="004D05A5"/>
    <w:rsid w:val="004D1048"/>
    <w:rsid w:val="004D1BF3"/>
    <w:rsid w:val="004D213C"/>
    <w:rsid w:val="004D2BC2"/>
    <w:rsid w:val="004D3703"/>
    <w:rsid w:val="004D4805"/>
    <w:rsid w:val="004D48BB"/>
    <w:rsid w:val="004D529B"/>
    <w:rsid w:val="004D6ED6"/>
    <w:rsid w:val="004D6F30"/>
    <w:rsid w:val="004D7616"/>
    <w:rsid w:val="004E26B0"/>
    <w:rsid w:val="004E389D"/>
    <w:rsid w:val="004E3C42"/>
    <w:rsid w:val="004E586E"/>
    <w:rsid w:val="004F0AB7"/>
    <w:rsid w:val="004F0C0B"/>
    <w:rsid w:val="004F35EF"/>
    <w:rsid w:val="004F396E"/>
    <w:rsid w:val="004F455A"/>
    <w:rsid w:val="004F64CA"/>
    <w:rsid w:val="00500ACE"/>
    <w:rsid w:val="00501E30"/>
    <w:rsid w:val="00503DE8"/>
    <w:rsid w:val="005072E5"/>
    <w:rsid w:val="005076A6"/>
    <w:rsid w:val="00507AC3"/>
    <w:rsid w:val="00507C57"/>
    <w:rsid w:val="00511BBD"/>
    <w:rsid w:val="0051265C"/>
    <w:rsid w:val="005144E6"/>
    <w:rsid w:val="00515397"/>
    <w:rsid w:val="00515A96"/>
    <w:rsid w:val="00515B73"/>
    <w:rsid w:val="00517499"/>
    <w:rsid w:val="00521363"/>
    <w:rsid w:val="00521875"/>
    <w:rsid w:val="00522EC3"/>
    <w:rsid w:val="005230C3"/>
    <w:rsid w:val="00523DE9"/>
    <w:rsid w:val="0052464B"/>
    <w:rsid w:val="00525111"/>
    <w:rsid w:val="00525154"/>
    <w:rsid w:val="005251B2"/>
    <w:rsid w:val="00525948"/>
    <w:rsid w:val="00527862"/>
    <w:rsid w:val="00530DE4"/>
    <w:rsid w:val="00531F99"/>
    <w:rsid w:val="00534AA4"/>
    <w:rsid w:val="00534BC4"/>
    <w:rsid w:val="00534EEE"/>
    <w:rsid w:val="00535B79"/>
    <w:rsid w:val="005364DF"/>
    <w:rsid w:val="00537A28"/>
    <w:rsid w:val="005408E0"/>
    <w:rsid w:val="00540CA2"/>
    <w:rsid w:val="00540E28"/>
    <w:rsid w:val="00541244"/>
    <w:rsid w:val="00542594"/>
    <w:rsid w:val="00542C2F"/>
    <w:rsid w:val="00543146"/>
    <w:rsid w:val="00543322"/>
    <w:rsid w:val="005434B6"/>
    <w:rsid w:val="00544A2A"/>
    <w:rsid w:val="0054605F"/>
    <w:rsid w:val="00550171"/>
    <w:rsid w:val="00550D28"/>
    <w:rsid w:val="00554943"/>
    <w:rsid w:val="00555EC6"/>
    <w:rsid w:val="0055693E"/>
    <w:rsid w:val="00560630"/>
    <w:rsid w:val="00560CFF"/>
    <w:rsid w:val="00560D45"/>
    <w:rsid w:val="005613C6"/>
    <w:rsid w:val="00564889"/>
    <w:rsid w:val="005671A5"/>
    <w:rsid w:val="005674D1"/>
    <w:rsid w:val="00571888"/>
    <w:rsid w:val="00571ACB"/>
    <w:rsid w:val="00572EC7"/>
    <w:rsid w:val="00573B11"/>
    <w:rsid w:val="00573D30"/>
    <w:rsid w:val="00573F9D"/>
    <w:rsid w:val="00580622"/>
    <w:rsid w:val="005832BD"/>
    <w:rsid w:val="00583F4E"/>
    <w:rsid w:val="00586F4C"/>
    <w:rsid w:val="00586FA3"/>
    <w:rsid w:val="005872D5"/>
    <w:rsid w:val="00590143"/>
    <w:rsid w:val="0059138B"/>
    <w:rsid w:val="005953CA"/>
    <w:rsid w:val="005956C1"/>
    <w:rsid w:val="00595817"/>
    <w:rsid w:val="005959BF"/>
    <w:rsid w:val="00595F42"/>
    <w:rsid w:val="005A0599"/>
    <w:rsid w:val="005A0CDD"/>
    <w:rsid w:val="005A172F"/>
    <w:rsid w:val="005A23ED"/>
    <w:rsid w:val="005A2546"/>
    <w:rsid w:val="005A4935"/>
    <w:rsid w:val="005A4B53"/>
    <w:rsid w:val="005A53C3"/>
    <w:rsid w:val="005A7ED8"/>
    <w:rsid w:val="005B0182"/>
    <w:rsid w:val="005B02D1"/>
    <w:rsid w:val="005B0C15"/>
    <w:rsid w:val="005B13C9"/>
    <w:rsid w:val="005B1EDC"/>
    <w:rsid w:val="005B1FF6"/>
    <w:rsid w:val="005B20FD"/>
    <w:rsid w:val="005B2790"/>
    <w:rsid w:val="005B2AB3"/>
    <w:rsid w:val="005B2AD4"/>
    <w:rsid w:val="005B4950"/>
    <w:rsid w:val="005B5A22"/>
    <w:rsid w:val="005B771A"/>
    <w:rsid w:val="005B7DFA"/>
    <w:rsid w:val="005C02F8"/>
    <w:rsid w:val="005C07BD"/>
    <w:rsid w:val="005C23C9"/>
    <w:rsid w:val="005C376F"/>
    <w:rsid w:val="005C3F85"/>
    <w:rsid w:val="005C4B88"/>
    <w:rsid w:val="005C5114"/>
    <w:rsid w:val="005C6623"/>
    <w:rsid w:val="005C74CD"/>
    <w:rsid w:val="005D04DC"/>
    <w:rsid w:val="005D1EF8"/>
    <w:rsid w:val="005D4E41"/>
    <w:rsid w:val="005D5FDB"/>
    <w:rsid w:val="005E088B"/>
    <w:rsid w:val="005E1F73"/>
    <w:rsid w:val="005E499E"/>
    <w:rsid w:val="005E4A30"/>
    <w:rsid w:val="005E5C16"/>
    <w:rsid w:val="005E6444"/>
    <w:rsid w:val="005E6AF0"/>
    <w:rsid w:val="005E6B75"/>
    <w:rsid w:val="005E787F"/>
    <w:rsid w:val="005F271F"/>
    <w:rsid w:val="005F29E7"/>
    <w:rsid w:val="005F2B90"/>
    <w:rsid w:val="005F3080"/>
    <w:rsid w:val="005F4126"/>
    <w:rsid w:val="005F6591"/>
    <w:rsid w:val="005F748C"/>
    <w:rsid w:val="005F7A28"/>
    <w:rsid w:val="00600C83"/>
    <w:rsid w:val="00601EF7"/>
    <w:rsid w:val="00601F38"/>
    <w:rsid w:val="00602652"/>
    <w:rsid w:val="006051D7"/>
    <w:rsid w:val="00605C1B"/>
    <w:rsid w:val="006103AF"/>
    <w:rsid w:val="00610742"/>
    <w:rsid w:val="00612401"/>
    <w:rsid w:val="00612768"/>
    <w:rsid w:val="006129FE"/>
    <w:rsid w:val="00613592"/>
    <w:rsid w:val="0061557A"/>
    <w:rsid w:val="00615A30"/>
    <w:rsid w:val="00617231"/>
    <w:rsid w:val="00617504"/>
    <w:rsid w:val="00617CCD"/>
    <w:rsid w:val="00617E31"/>
    <w:rsid w:val="006200AA"/>
    <w:rsid w:val="00621EB5"/>
    <w:rsid w:val="0062535A"/>
    <w:rsid w:val="00625378"/>
    <w:rsid w:val="00625B70"/>
    <w:rsid w:val="00626BA8"/>
    <w:rsid w:val="00632597"/>
    <w:rsid w:val="0063273E"/>
    <w:rsid w:val="006329C4"/>
    <w:rsid w:val="006338C1"/>
    <w:rsid w:val="00635062"/>
    <w:rsid w:val="00637AEC"/>
    <w:rsid w:val="0064027F"/>
    <w:rsid w:val="00640C10"/>
    <w:rsid w:val="0064248B"/>
    <w:rsid w:val="00642CE1"/>
    <w:rsid w:val="006431A1"/>
    <w:rsid w:val="00644A34"/>
    <w:rsid w:val="006505A9"/>
    <w:rsid w:val="00650B89"/>
    <w:rsid w:val="00651B4C"/>
    <w:rsid w:val="0065201C"/>
    <w:rsid w:val="00652264"/>
    <w:rsid w:val="00652882"/>
    <w:rsid w:val="00652FEE"/>
    <w:rsid w:val="0065418F"/>
    <w:rsid w:val="00654F24"/>
    <w:rsid w:val="0065547A"/>
    <w:rsid w:val="006600A9"/>
    <w:rsid w:val="00661474"/>
    <w:rsid w:val="006643A7"/>
    <w:rsid w:val="00664AE3"/>
    <w:rsid w:val="00664C7D"/>
    <w:rsid w:val="00665A23"/>
    <w:rsid w:val="00666A02"/>
    <w:rsid w:val="006673FA"/>
    <w:rsid w:val="0066757E"/>
    <w:rsid w:val="006718EA"/>
    <w:rsid w:val="00672909"/>
    <w:rsid w:val="00672D43"/>
    <w:rsid w:val="00674E20"/>
    <w:rsid w:val="00675AFB"/>
    <w:rsid w:val="00675B39"/>
    <w:rsid w:val="006772A7"/>
    <w:rsid w:val="0067782D"/>
    <w:rsid w:val="0068464E"/>
    <w:rsid w:val="00685131"/>
    <w:rsid w:val="006851AF"/>
    <w:rsid w:val="00685AC9"/>
    <w:rsid w:val="006866DA"/>
    <w:rsid w:val="00686DE7"/>
    <w:rsid w:val="006902DC"/>
    <w:rsid w:val="00691800"/>
    <w:rsid w:val="00692973"/>
    <w:rsid w:val="00692B26"/>
    <w:rsid w:val="00692F3F"/>
    <w:rsid w:val="00693632"/>
    <w:rsid w:val="0069391C"/>
    <w:rsid w:val="00693C7B"/>
    <w:rsid w:val="00693D08"/>
    <w:rsid w:val="0069491F"/>
    <w:rsid w:val="00695E5B"/>
    <w:rsid w:val="00696238"/>
    <w:rsid w:val="00696EDE"/>
    <w:rsid w:val="006A22ED"/>
    <w:rsid w:val="006A322C"/>
    <w:rsid w:val="006A3FBB"/>
    <w:rsid w:val="006A6434"/>
    <w:rsid w:val="006B00CB"/>
    <w:rsid w:val="006B1067"/>
    <w:rsid w:val="006B1B7A"/>
    <w:rsid w:val="006B207F"/>
    <w:rsid w:val="006B2BA5"/>
    <w:rsid w:val="006B2E91"/>
    <w:rsid w:val="006B4C22"/>
    <w:rsid w:val="006B5860"/>
    <w:rsid w:val="006B66C0"/>
    <w:rsid w:val="006B6E59"/>
    <w:rsid w:val="006C0791"/>
    <w:rsid w:val="006C1C38"/>
    <w:rsid w:val="006C4D55"/>
    <w:rsid w:val="006C59E0"/>
    <w:rsid w:val="006C5CCA"/>
    <w:rsid w:val="006C7375"/>
    <w:rsid w:val="006C7D5A"/>
    <w:rsid w:val="006D116B"/>
    <w:rsid w:val="006D1C7C"/>
    <w:rsid w:val="006D2329"/>
    <w:rsid w:val="006D521B"/>
    <w:rsid w:val="006D5891"/>
    <w:rsid w:val="006D5EA5"/>
    <w:rsid w:val="006D73ED"/>
    <w:rsid w:val="006E1854"/>
    <w:rsid w:val="006E1B21"/>
    <w:rsid w:val="006E3F16"/>
    <w:rsid w:val="006E4298"/>
    <w:rsid w:val="006F064C"/>
    <w:rsid w:val="006F098F"/>
    <w:rsid w:val="006F0E5A"/>
    <w:rsid w:val="006F18EE"/>
    <w:rsid w:val="006F1940"/>
    <w:rsid w:val="006F428A"/>
    <w:rsid w:val="006F546B"/>
    <w:rsid w:val="006F5481"/>
    <w:rsid w:val="006F5E58"/>
    <w:rsid w:val="006F69E8"/>
    <w:rsid w:val="006F7FBB"/>
    <w:rsid w:val="0070036E"/>
    <w:rsid w:val="00700B95"/>
    <w:rsid w:val="00700E9C"/>
    <w:rsid w:val="00702584"/>
    <w:rsid w:val="0070374E"/>
    <w:rsid w:val="007037D3"/>
    <w:rsid w:val="0070430D"/>
    <w:rsid w:val="00705EC0"/>
    <w:rsid w:val="00707C57"/>
    <w:rsid w:val="0071040F"/>
    <w:rsid w:val="0071318A"/>
    <w:rsid w:val="007133FA"/>
    <w:rsid w:val="0071559A"/>
    <w:rsid w:val="00720ACE"/>
    <w:rsid w:val="007211CD"/>
    <w:rsid w:val="007231B4"/>
    <w:rsid w:val="00723239"/>
    <w:rsid w:val="00730667"/>
    <w:rsid w:val="007314A0"/>
    <w:rsid w:val="00731C03"/>
    <w:rsid w:val="00734F0F"/>
    <w:rsid w:val="0073532C"/>
    <w:rsid w:val="007355D3"/>
    <w:rsid w:val="0073591C"/>
    <w:rsid w:val="00735BA1"/>
    <w:rsid w:val="007363C4"/>
    <w:rsid w:val="00740243"/>
    <w:rsid w:val="0074207E"/>
    <w:rsid w:val="00745C2B"/>
    <w:rsid w:val="007507B3"/>
    <w:rsid w:val="007515DE"/>
    <w:rsid w:val="007540DE"/>
    <w:rsid w:val="0075515B"/>
    <w:rsid w:val="007554C6"/>
    <w:rsid w:val="00756B3D"/>
    <w:rsid w:val="00757459"/>
    <w:rsid w:val="007575DD"/>
    <w:rsid w:val="00757820"/>
    <w:rsid w:val="00757A7D"/>
    <w:rsid w:val="00760D8C"/>
    <w:rsid w:val="00760E80"/>
    <w:rsid w:val="007625B0"/>
    <w:rsid w:val="00763157"/>
    <w:rsid w:val="00767375"/>
    <w:rsid w:val="007709DF"/>
    <w:rsid w:val="00773C8F"/>
    <w:rsid w:val="00774599"/>
    <w:rsid w:val="0077530F"/>
    <w:rsid w:val="00775887"/>
    <w:rsid w:val="00775995"/>
    <w:rsid w:val="007762F3"/>
    <w:rsid w:val="007775B3"/>
    <w:rsid w:val="00777B9F"/>
    <w:rsid w:val="0078180F"/>
    <w:rsid w:val="007821BB"/>
    <w:rsid w:val="007824A7"/>
    <w:rsid w:val="00783225"/>
    <w:rsid w:val="00786F2A"/>
    <w:rsid w:val="007903DC"/>
    <w:rsid w:val="00790943"/>
    <w:rsid w:val="00790F10"/>
    <w:rsid w:val="007910A0"/>
    <w:rsid w:val="007912AB"/>
    <w:rsid w:val="00791D91"/>
    <w:rsid w:val="00793019"/>
    <w:rsid w:val="00794A8E"/>
    <w:rsid w:val="007968E1"/>
    <w:rsid w:val="00796AD2"/>
    <w:rsid w:val="00796BA5"/>
    <w:rsid w:val="007A08BC"/>
    <w:rsid w:val="007A0A48"/>
    <w:rsid w:val="007A51EC"/>
    <w:rsid w:val="007A6C66"/>
    <w:rsid w:val="007B20BA"/>
    <w:rsid w:val="007B255E"/>
    <w:rsid w:val="007B2C53"/>
    <w:rsid w:val="007B5583"/>
    <w:rsid w:val="007B5EFF"/>
    <w:rsid w:val="007B6158"/>
    <w:rsid w:val="007B73F2"/>
    <w:rsid w:val="007C05FF"/>
    <w:rsid w:val="007C0F5B"/>
    <w:rsid w:val="007C192A"/>
    <w:rsid w:val="007C2085"/>
    <w:rsid w:val="007C2F3B"/>
    <w:rsid w:val="007C3A07"/>
    <w:rsid w:val="007C3C88"/>
    <w:rsid w:val="007C54DF"/>
    <w:rsid w:val="007C6FD7"/>
    <w:rsid w:val="007D190B"/>
    <w:rsid w:val="007D2027"/>
    <w:rsid w:val="007D21B8"/>
    <w:rsid w:val="007D2DDD"/>
    <w:rsid w:val="007D2F67"/>
    <w:rsid w:val="007D41CD"/>
    <w:rsid w:val="007D509C"/>
    <w:rsid w:val="007D5203"/>
    <w:rsid w:val="007E0A73"/>
    <w:rsid w:val="007E0BB7"/>
    <w:rsid w:val="007E1166"/>
    <w:rsid w:val="007E2130"/>
    <w:rsid w:val="007E2EE6"/>
    <w:rsid w:val="007E49B5"/>
    <w:rsid w:val="007E4FC6"/>
    <w:rsid w:val="007E6C25"/>
    <w:rsid w:val="007E7731"/>
    <w:rsid w:val="007E7FA7"/>
    <w:rsid w:val="007F21F5"/>
    <w:rsid w:val="007F392E"/>
    <w:rsid w:val="007F4626"/>
    <w:rsid w:val="007F4705"/>
    <w:rsid w:val="007F66D6"/>
    <w:rsid w:val="007F6C8B"/>
    <w:rsid w:val="007F76C1"/>
    <w:rsid w:val="00800DEA"/>
    <w:rsid w:val="00801799"/>
    <w:rsid w:val="00804E95"/>
    <w:rsid w:val="00805097"/>
    <w:rsid w:val="00806AE9"/>
    <w:rsid w:val="008075CA"/>
    <w:rsid w:val="008106B0"/>
    <w:rsid w:val="00811671"/>
    <w:rsid w:val="00811E16"/>
    <w:rsid w:val="00812439"/>
    <w:rsid w:val="00813BB2"/>
    <w:rsid w:val="008146EC"/>
    <w:rsid w:val="00814D07"/>
    <w:rsid w:val="0081690B"/>
    <w:rsid w:val="00816937"/>
    <w:rsid w:val="00817437"/>
    <w:rsid w:val="0081784B"/>
    <w:rsid w:val="00821274"/>
    <w:rsid w:val="00821B58"/>
    <w:rsid w:val="00821D55"/>
    <w:rsid w:val="00821FC7"/>
    <w:rsid w:val="0082437F"/>
    <w:rsid w:val="0082469F"/>
    <w:rsid w:val="00824D5A"/>
    <w:rsid w:val="0082561F"/>
    <w:rsid w:val="00826199"/>
    <w:rsid w:val="00831DC4"/>
    <w:rsid w:val="00834202"/>
    <w:rsid w:val="00835DEE"/>
    <w:rsid w:val="00840266"/>
    <w:rsid w:val="008408A5"/>
    <w:rsid w:val="00841A3A"/>
    <w:rsid w:val="00841B8F"/>
    <w:rsid w:val="008421D5"/>
    <w:rsid w:val="0084512E"/>
    <w:rsid w:val="00845C29"/>
    <w:rsid w:val="008469CD"/>
    <w:rsid w:val="00846CE7"/>
    <w:rsid w:val="00847539"/>
    <w:rsid w:val="00847FED"/>
    <w:rsid w:val="00851095"/>
    <w:rsid w:val="008511AC"/>
    <w:rsid w:val="00851A6D"/>
    <w:rsid w:val="00853EEE"/>
    <w:rsid w:val="0085462F"/>
    <w:rsid w:val="00857081"/>
    <w:rsid w:val="00857566"/>
    <w:rsid w:val="00860F27"/>
    <w:rsid w:val="008615A6"/>
    <w:rsid w:val="00862CBB"/>
    <w:rsid w:val="00863253"/>
    <w:rsid w:val="00863AE5"/>
    <w:rsid w:val="0086483F"/>
    <w:rsid w:val="00866710"/>
    <w:rsid w:val="00866BC4"/>
    <w:rsid w:val="008703A1"/>
    <w:rsid w:val="00871F89"/>
    <w:rsid w:val="00872524"/>
    <w:rsid w:val="00872A85"/>
    <w:rsid w:val="00873716"/>
    <w:rsid w:val="00875C6F"/>
    <w:rsid w:val="00876468"/>
    <w:rsid w:val="00882364"/>
    <w:rsid w:val="00882830"/>
    <w:rsid w:val="008829F5"/>
    <w:rsid w:val="00884ADC"/>
    <w:rsid w:val="008861F1"/>
    <w:rsid w:val="00887CC2"/>
    <w:rsid w:val="008901CB"/>
    <w:rsid w:val="0089474B"/>
    <w:rsid w:val="00896E9B"/>
    <w:rsid w:val="0089734E"/>
    <w:rsid w:val="008978F7"/>
    <w:rsid w:val="008A026B"/>
    <w:rsid w:val="008A062B"/>
    <w:rsid w:val="008A3CA2"/>
    <w:rsid w:val="008A3CAA"/>
    <w:rsid w:val="008A5AFF"/>
    <w:rsid w:val="008A5B56"/>
    <w:rsid w:val="008A7188"/>
    <w:rsid w:val="008B16AD"/>
    <w:rsid w:val="008B1E6F"/>
    <w:rsid w:val="008B21A6"/>
    <w:rsid w:val="008B266E"/>
    <w:rsid w:val="008B2D8E"/>
    <w:rsid w:val="008B339E"/>
    <w:rsid w:val="008B4771"/>
    <w:rsid w:val="008B6635"/>
    <w:rsid w:val="008B668E"/>
    <w:rsid w:val="008B74BC"/>
    <w:rsid w:val="008C1192"/>
    <w:rsid w:val="008C269E"/>
    <w:rsid w:val="008C320C"/>
    <w:rsid w:val="008C3268"/>
    <w:rsid w:val="008C3772"/>
    <w:rsid w:val="008C3A85"/>
    <w:rsid w:val="008C4D1D"/>
    <w:rsid w:val="008C5519"/>
    <w:rsid w:val="008C688D"/>
    <w:rsid w:val="008C6E28"/>
    <w:rsid w:val="008C7869"/>
    <w:rsid w:val="008C7A25"/>
    <w:rsid w:val="008D1220"/>
    <w:rsid w:val="008D47F8"/>
    <w:rsid w:val="008D48E9"/>
    <w:rsid w:val="008D4DC0"/>
    <w:rsid w:val="008D4F13"/>
    <w:rsid w:val="008D5058"/>
    <w:rsid w:val="008D5DC0"/>
    <w:rsid w:val="008D63E8"/>
    <w:rsid w:val="008D6929"/>
    <w:rsid w:val="008D78AE"/>
    <w:rsid w:val="008E130F"/>
    <w:rsid w:val="008E1D89"/>
    <w:rsid w:val="008E5224"/>
    <w:rsid w:val="008E5B18"/>
    <w:rsid w:val="008E75EA"/>
    <w:rsid w:val="008F088A"/>
    <w:rsid w:val="008F1797"/>
    <w:rsid w:val="008F1F83"/>
    <w:rsid w:val="008F24B6"/>
    <w:rsid w:val="008F2BE9"/>
    <w:rsid w:val="008F2E6F"/>
    <w:rsid w:val="008F30D9"/>
    <w:rsid w:val="008F4097"/>
    <w:rsid w:val="008F771F"/>
    <w:rsid w:val="0090026F"/>
    <w:rsid w:val="00900C07"/>
    <w:rsid w:val="0090129E"/>
    <w:rsid w:val="00901D84"/>
    <w:rsid w:val="009036CF"/>
    <w:rsid w:val="0090648A"/>
    <w:rsid w:val="0090657B"/>
    <w:rsid w:val="009103F4"/>
    <w:rsid w:val="00914E5F"/>
    <w:rsid w:val="009152F6"/>
    <w:rsid w:val="0091608A"/>
    <w:rsid w:val="009171A1"/>
    <w:rsid w:val="009207A9"/>
    <w:rsid w:val="00920C88"/>
    <w:rsid w:val="009224C8"/>
    <w:rsid w:val="00923118"/>
    <w:rsid w:val="00923803"/>
    <w:rsid w:val="00924104"/>
    <w:rsid w:val="009249B7"/>
    <w:rsid w:val="00924C43"/>
    <w:rsid w:val="00924C93"/>
    <w:rsid w:val="00931125"/>
    <w:rsid w:val="009332C6"/>
    <w:rsid w:val="00933CCE"/>
    <w:rsid w:val="00933D7B"/>
    <w:rsid w:val="00934190"/>
    <w:rsid w:val="00936274"/>
    <w:rsid w:val="00937189"/>
    <w:rsid w:val="00937ECA"/>
    <w:rsid w:val="0094172E"/>
    <w:rsid w:val="00942528"/>
    <w:rsid w:val="00942CA1"/>
    <w:rsid w:val="0094342F"/>
    <w:rsid w:val="009438F2"/>
    <w:rsid w:val="00944882"/>
    <w:rsid w:val="00944D81"/>
    <w:rsid w:val="009516E0"/>
    <w:rsid w:val="00951DD6"/>
    <w:rsid w:val="00952FBE"/>
    <w:rsid w:val="00953558"/>
    <w:rsid w:val="009536A3"/>
    <w:rsid w:val="00953DF6"/>
    <w:rsid w:val="00954C06"/>
    <w:rsid w:val="009552AC"/>
    <w:rsid w:val="00956412"/>
    <w:rsid w:val="0095745F"/>
    <w:rsid w:val="00957B33"/>
    <w:rsid w:val="00960BAE"/>
    <w:rsid w:val="0096132D"/>
    <w:rsid w:val="00963017"/>
    <w:rsid w:val="00963A7A"/>
    <w:rsid w:val="009651ED"/>
    <w:rsid w:val="009652B3"/>
    <w:rsid w:val="009660DC"/>
    <w:rsid w:val="009667EA"/>
    <w:rsid w:val="00970C64"/>
    <w:rsid w:val="00971EC4"/>
    <w:rsid w:val="00972A70"/>
    <w:rsid w:val="00973106"/>
    <w:rsid w:val="009741A7"/>
    <w:rsid w:val="00974923"/>
    <w:rsid w:val="00974B21"/>
    <w:rsid w:val="00974CA8"/>
    <w:rsid w:val="0097614E"/>
    <w:rsid w:val="00977A42"/>
    <w:rsid w:val="00981E63"/>
    <w:rsid w:val="00983A4D"/>
    <w:rsid w:val="00984995"/>
    <w:rsid w:val="00990D34"/>
    <w:rsid w:val="00990F07"/>
    <w:rsid w:val="00990F85"/>
    <w:rsid w:val="009912F0"/>
    <w:rsid w:val="00991760"/>
    <w:rsid w:val="009929C3"/>
    <w:rsid w:val="00993727"/>
    <w:rsid w:val="00995D77"/>
    <w:rsid w:val="009961DE"/>
    <w:rsid w:val="0099743B"/>
    <w:rsid w:val="00997D0F"/>
    <w:rsid w:val="00997FC4"/>
    <w:rsid w:val="009A0491"/>
    <w:rsid w:val="009A1B55"/>
    <w:rsid w:val="009A1FC1"/>
    <w:rsid w:val="009A6087"/>
    <w:rsid w:val="009A75CB"/>
    <w:rsid w:val="009B04EF"/>
    <w:rsid w:val="009B082E"/>
    <w:rsid w:val="009B0E7F"/>
    <w:rsid w:val="009B1CE0"/>
    <w:rsid w:val="009B2C00"/>
    <w:rsid w:val="009B6B44"/>
    <w:rsid w:val="009C2897"/>
    <w:rsid w:val="009C3495"/>
    <w:rsid w:val="009C44CE"/>
    <w:rsid w:val="009C4A79"/>
    <w:rsid w:val="009C70C3"/>
    <w:rsid w:val="009C7C1B"/>
    <w:rsid w:val="009D0720"/>
    <w:rsid w:val="009D116D"/>
    <w:rsid w:val="009D17E6"/>
    <w:rsid w:val="009D4059"/>
    <w:rsid w:val="009D644A"/>
    <w:rsid w:val="009E28EB"/>
    <w:rsid w:val="009E2A0B"/>
    <w:rsid w:val="009E3E5C"/>
    <w:rsid w:val="009E3F37"/>
    <w:rsid w:val="009E5517"/>
    <w:rsid w:val="009E780A"/>
    <w:rsid w:val="009E7903"/>
    <w:rsid w:val="009F1F3D"/>
    <w:rsid w:val="009F2D3C"/>
    <w:rsid w:val="009F2E30"/>
    <w:rsid w:val="009F3A03"/>
    <w:rsid w:val="009F3C24"/>
    <w:rsid w:val="009F4530"/>
    <w:rsid w:val="009F7951"/>
    <w:rsid w:val="009F7EB8"/>
    <w:rsid w:val="009F7FBA"/>
    <w:rsid w:val="00A001C1"/>
    <w:rsid w:val="00A02986"/>
    <w:rsid w:val="00A0427C"/>
    <w:rsid w:val="00A04B4A"/>
    <w:rsid w:val="00A05548"/>
    <w:rsid w:val="00A06BC4"/>
    <w:rsid w:val="00A06C06"/>
    <w:rsid w:val="00A06F40"/>
    <w:rsid w:val="00A11B7F"/>
    <w:rsid w:val="00A12448"/>
    <w:rsid w:val="00A12A63"/>
    <w:rsid w:val="00A13192"/>
    <w:rsid w:val="00A1319F"/>
    <w:rsid w:val="00A14BB5"/>
    <w:rsid w:val="00A15B84"/>
    <w:rsid w:val="00A17BA3"/>
    <w:rsid w:val="00A2040F"/>
    <w:rsid w:val="00A21768"/>
    <w:rsid w:val="00A25121"/>
    <w:rsid w:val="00A258E5"/>
    <w:rsid w:val="00A25C38"/>
    <w:rsid w:val="00A25C5C"/>
    <w:rsid w:val="00A26140"/>
    <w:rsid w:val="00A265C8"/>
    <w:rsid w:val="00A30B90"/>
    <w:rsid w:val="00A318B0"/>
    <w:rsid w:val="00A32136"/>
    <w:rsid w:val="00A34AD0"/>
    <w:rsid w:val="00A35136"/>
    <w:rsid w:val="00A3600A"/>
    <w:rsid w:val="00A36341"/>
    <w:rsid w:val="00A37B64"/>
    <w:rsid w:val="00A37B9C"/>
    <w:rsid w:val="00A4075F"/>
    <w:rsid w:val="00A41488"/>
    <w:rsid w:val="00A42C30"/>
    <w:rsid w:val="00A45321"/>
    <w:rsid w:val="00A45BEA"/>
    <w:rsid w:val="00A5130B"/>
    <w:rsid w:val="00A51953"/>
    <w:rsid w:val="00A51C3D"/>
    <w:rsid w:val="00A51EA8"/>
    <w:rsid w:val="00A5203F"/>
    <w:rsid w:val="00A53840"/>
    <w:rsid w:val="00A53CF0"/>
    <w:rsid w:val="00A53F65"/>
    <w:rsid w:val="00A54324"/>
    <w:rsid w:val="00A5539F"/>
    <w:rsid w:val="00A57081"/>
    <w:rsid w:val="00A61ECF"/>
    <w:rsid w:val="00A62259"/>
    <w:rsid w:val="00A63116"/>
    <w:rsid w:val="00A646A1"/>
    <w:rsid w:val="00A64E99"/>
    <w:rsid w:val="00A64F69"/>
    <w:rsid w:val="00A650DB"/>
    <w:rsid w:val="00A667DB"/>
    <w:rsid w:val="00A66DC7"/>
    <w:rsid w:val="00A6743C"/>
    <w:rsid w:val="00A67584"/>
    <w:rsid w:val="00A678B0"/>
    <w:rsid w:val="00A67D57"/>
    <w:rsid w:val="00A70190"/>
    <w:rsid w:val="00A7045A"/>
    <w:rsid w:val="00A7256E"/>
    <w:rsid w:val="00A73B78"/>
    <w:rsid w:val="00A74E1B"/>
    <w:rsid w:val="00A77FB7"/>
    <w:rsid w:val="00A80098"/>
    <w:rsid w:val="00A828E5"/>
    <w:rsid w:val="00A82B85"/>
    <w:rsid w:val="00A82D20"/>
    <w:rsid w:val="00A8516E"/>
    <w:rsid w:val="00A8517E"/>
    <w:rsid w:val="00A903F6"/>
    <w:rsid w:val="00A90FD7"/>
    <w:rsid w:val="00A91E90"/>
    <w:rsid w:val="00A94B67"/>
    <w:rsid w:val="00A95858"/>
    <w:rsid w:val="00A959E4"/>
    <w:rsid w:val="00A95AEE"/>
    <w:rsid w:val="00A95B0B"/>
    <w:rsid w:val="00A96BC5"/>
    <w:rsid w:val="00AA2CA4"/>
    <w:rsid w:val="00AA3EBB"/>
    <w:rsid w:val="00AB03B4"/>
    <w:rsid w:val="00AB50A0"/>
    <w:rsid w:val="00AB5881"/>
    <w:rsid w:val="00AB5E6B"/>
    <w:rsid w:val="00AB6585"/>
    <w:rsid w:val="00AB7074"/>
    <w:rsid w:val="00AB789F"/>
    <w:rsid w:val="00AC153B"/>
    <w:rsid w:val="00AC229F"/>
    <w:rsid w:val="00AC2514"/>
    <w:rsid w:val="00AC2534"/>
    <w:rsid w:val="00AC2ED1"/>
    <w:rsid w:val="00AC5F4C"/>
    <w:rsid w:val="00AC6096"/>
    <w:rsid w:val="00AC6156"/>
    <w:rsid w:val="00AD0EF0"/>
    <w:rsid w:val="00AD1529"/>
    <w:rsid w:val="00AD1E0D"/>
    <w:rsid w:val="00AD39F2"/>
    <w:rsid w:val="00AD5D04"/>
    <w:rsid w:val="00AD6027"/>
    <w:rsid w:val="00AD6CAA"/>
    <w:rsid w:val="00AD7BC7"/>
    <w:rsid w:val="00AE0097"/>
    <w:rsid w:val="00AE3198"/>
    <w:rsid w:val="00AE3465"/>
    <w:rsid w:val="00AE48E5"/>
    <w:rsid w:val="00AE4CA0"/>
    <w:rsid w:val="00AE6ADF"/>
    <w:rsid w:val="00AE778F"/>
    <w:rsid w:val="00AE7F17"/>
    <w:rsid w:val="00AF10F2"/>
    <w:rsid w:val="00AF1C6B"/>
    <w:rsid w:val="00AF2A2D"/>
    <w:rsid w:val="00AF393E"/>
    <w:rsid w:val="00AF48E1"/>
    <w:rsid w:val="00AF4B96"/>
    <w:rsid w:val="00AF53BF"/>
    <w:rsid w:val="00AF6D16"/>
    <w:rsid w:val="00AF70B4"/>
    <w:rsid w:val="00B003A4"/>
    <w:rsid w:val="00B00686"/>
    <w:rsid w:val="00B03179"/>
    <w:rsid w:val="00B04041"/>
    <w:rsid w:val="00B05BE9"/>
    <w:rsid w:val="00B1006A"/>
    <w:rsid w:val="00B10473"/>
    <w:rsid w:val="00B1056C"/>
    <w:rsid w:val="00B11575"/>
    <w:rsid w:val="00B11B0F"/>
    <w:rsid w:val="00B11BB4"/>
    <w:rsid w:val="00B12BCC"/>
    <w:rsid w:val="00B136E4"/>
    <w:rsid w:val="00B149AB"/>
    <w:rsid w:val="00B17419"/>
    <w:rsid w:val="00B17C9E"/>
    <w:rsid w:val="00B21FEC"/>
    <w:rsid w:val="00B22B0A"/>
    <w:rsid w:val="00B22CC8"/>
    <w:rsid w:val="00B2379B"/>
    <w:rsid w:val="00B23806"/>
    <w:rsid w:val="00B257B0"/>
    <w:rsid w:val="00B316C9"/>
    <w:rsid w:val="00B3182D"/>
    <w:rsid w:val="00B32026"/>
    <w:rsid w:val="00B32BEE"/>
    <w:rsid w:val="00B334F8"/>
    <w:rsid w:val="00B35FBB"/>
    <w:rsid w:val="00B41E06"/>
    <w:rsid w:val="00B433A4"/>
    <w:rsid w:val="00B44F05"/>
    <w:rsid w:val="00B469E0"/>
    <w:rsid w:val="00B46AF5"/>
    <w:rsid w:val="00B47B29"/>
    <w:rsid w:val="00B5089F"/>
    <w:rsid w:val="00B51019"/>
    <w:rsid w:val="00B5290E"/>
    <w:rsid w:val="00B52F26"/>
    <w:rsid w:val="00B535B8"/>
    <w:rsid w:val="00B53808"/>
    <w:rsid w:val="00B53E30"/>
    <w:rsid w:val="00B546E2"/>
    <w:rsid w:val="00B55456"/>
    <w:rsid w:val="00B55470"/>
    <w:rsid w:val="00B55B9C"/>
    <w:rsid w:val="00B56BD4"/>
    <w:rsid w:val="00B57101"/>
    <w:rsid w:val="00B601E5"/>
    <w:rsid w:val="00B60ADB"/>
    <w:rsid w:val="00B60E0D"/>
    <w:rsid w:val="00B6295C"/>
    <w:rsid w:val="00B62A2B"/>
    <w:rsid w:val="00B64C93"/>
    <w:rsid w:val="00B6526A"/>
    <w:rsid w:val="00B658CC"/>
    <w:rsid w:val="00B658D4"/>
    <w:rsid w:val="00B6659D"/>
    <w:rsid w:val="00B66D8B"/>
    <w:rsid w:val="00B70880"/>
    <w:rsid w:val="00B70B0C"/>
    <w:rsid w:val="00B715EE"/>
    <w:rsid w:val="00B7357B"/>
    <w:rsid w:val="00B74726"/>
    <w:rsid w:val="00B7479F"/>
    <w:rsid w:val="00B77A23"/>
    <w:rsid w:val="00B800EA"/>
    <w:rsid w:val="00B815ED"/>
    <w:rsid w:val="00B83970"/>
    <w:rsid w:val="00B83B0D"/>
    <w:rsid w:val="00B83E61"/>
    <w:rsid w:val="00B840A8"/>
    <w:rsid w:val="00B8518E"/>
    <w:rsid w:val="00B87651"/>
    <w:rsid w:val="00B90866"/>
    <w:rsid w:val="00B90B51"/>
    <w:rsid w:val="00B92F52"/>
    <w:rsid w:val="00B931CA"/>
    <w:rsid w:val="00B93BD9"/>
    <w:rsid w:val="00B95F59"/>
    <w:rsid w:val="00B966BD"/>
    <w:rsid w:val="00BA0ED9"/>
    <w:rsid w:val="00BA2015"/>
    <w:rsid w:val="00BA313D"/>
    <w:rsid w:val="00BA5CDC"/>
    <w:rsid w:val="00BA691F"/>
    <w:rsid w:val="00BA7335"/>
    <w:rsid w:val="00BB1A47"/>
    <w:rsid w:val="00BB1A5B"/>
    <w:rsid w:val="00BB35F4"/>
    <w:rsid w:val="00BB5AB8"/>
    <w:rsid w:val="00BB737F"/>
    <w:rsid w:val="00BC1996"/>
    <w:rsid w:val="00BC1F1C"/>
    <w:rsid w:val="00BC257B"/>
    <w:rsid w:val="00BC2F59"/>
    <w:rsid w:val="00BC3A2E"/>
    <w:rsid w:val="00BC482B"/>
    <w:rsid w:val="00BC5877"/>
    <w:rsid w:val="00BC6609"/>
    <w:rsid w:val="00BC6DAC"/>
    <w:rsid w:val="00BC6F20"/>
    <w:rsid w:val="00BC7617"/>
    <w:rsid w:val="00BD0458"/>
    <w:rsid w:val="00BD06D5"/>
    <w:rsid w:val="00BD08B2"/>
    <w:rsid w:val="00BD10A7"/>
    <w:rsid w:val="00BD1502"/>
    <w:rsid w:val="00BD24E4"/>
    <w:rsid w:val="00BD2DCE"/>
    <w:rsid w:val="00BD3241"/>
    <w:rsid w:val="00BD3B85"/>
    <w:rsid w:val="00BD43BA"/>
    <w:rsid w:val="00BD5806"/>
    <w:rsid w:val="00BD5A2B"/>
    <w:rsid w:val="00BD5BE9"/>
    <w:rsid w:val="00BD74C7"/>
    <w:rsid w:val="00BE2C29"/>
    <w:rsid w:val="00BE4078"/>
    <w:rsid w:val="00BE5D48"/>
    <w:rsid w:val="00BE7F9A"/>
    <w:rsid w:val="00BF0687"/>
    <w:rsid w:val="00BF1731"/>
    <w:rsid w:val="00BF2BD8"/>
    <w:rsid w:val="00BF2CD7"/>
    <w:rsid w:val="00BF347D"/>
    <w:rsid w:val="00BF5846"/>
    <w:rsid w:val="00BF723C"/>
    <w:rsid w:val="00C023B3"/>
    <w:rsid w:val="00C02D32"/>
    <w:rsid w:val="00C03C07"/>
    <w:rsid w:val="00C04609"/>
    <w:rsid w:val="00C0460F"/>
    <w:rsid w:val="00C04CFB"/>
    <w:rsid w:val="00C059FA"/>
    <w:rsid w:val="00C0610F"/>
    <w:rsid w:val="00C1056E"/>
    <w:rsid w:val="00C116FB"/>
    <w:rsid w:val="00C1337E"/>
    <w:rsid w:val="00C1440D"/>
    <w:rsid w:val="00C148AA"/>
    <w:rsid w:val="00C14943"/>
    <w:rsid w:val="00C14F94"/>
    <w:rsid w:val="00C20216"/>
    <w:rsid w:val="00C21F4A"/>
    <w:rsid w:val="00C22407"/>
    <w:rsid w:val="00C2280F"/>
    <w:rsid w:val="00C25001"/>
    <w:rsid w:val="00C2502B"/>
    <w:rsid w:val="00C258D3"/>
    <w:rsid w:val="00C27003"/>
    <w:rsid w:val="00C367FE"/>
    <w:rsid w:val="00C36D78"/>
    <w:rsid w:val="00C36F99"/>
    <w:rsid w:val="00C37C0F"/>
    <w:rsid w:val="00C404D3"/>
    <w:rsid w:val="00C40A31"/>
    <w:rsid w:val="00C423D0"/>
    <w:rsid w:val="00C424F5"/>
    <w:rsid w:val="00C42C31"/>
    <w:rsid w:val="00C4355C"/>
    <w:rsid w:val="00C443E6"/>
    <w:rsid w:val="00C4613E"/>
    <w:rsid w:val="00C46E9E"/>
    <w:rsid w:val="00C47C1A"/>
    <w:rsid w:val="00C508D4"/>
    <w:rsid w:val="00C510B8"/>
    <w:rsid w:val="00C53960"/>
    <w:rsid w:val="00C53B52"/>
    <w:rsid w:val="00C5402C"/>
    <w:rsid w:val="00C54722"/>
    <w:rsid w:val="00C5677B"/>
    <w:rsid w:val="00C5742E"/>
    <w:rsid w:val="00C5743C"/>
    <w:rsid w:val="00C60535"/>
    <w:rsid w:val="00C60A6F"/>
    <w:rsid w:val="00C63542"/>
    <w:rsid w:val="00C64AA4"/>
    <w:rsid w:val="00C64D93"/>
    <w:rsid w:val="00C666B6"/>
    <w:rsid w:val="00C70437"/>
    <w:rsid w:val="00C7086F"/>
    <w:rsid w:val="00C708CE"/>
    <w:rsid w:val="00C72783"/>
    <w:rsid w:val="00C736A6"/>
    <w:rsid w:val="00C740FD"/>
    <w:rsid w:val="00C7657D"/>
    <w:rsid w:val="00C76958"/>
    <w:rsid w:val="00C770F8"/>
    <w:rsid w:val="00C8086D"/>
    <w:rsid w:val="00C83AA7"/>
    <w:rsid w:val="00C84555"/>
    <w:rsid w:val="00C8633D"/>
    <w:rsid w:val="00C866DB"/>
    <w:rsid w:val="00C86794"/>
    <w:rsid w:val="00C87FBE"/>
    <w:rsid w:val="00C9394F"/>
    <w:rsid w:val="00C94C81"/>
    <w:rsid w:val="00C95B73"/>
    <w:rsid w:val="00C97871"/>
    <w:rsid w:val="00CA04CC"/>
    <w:rsid w:val="00CA0915"/>
    <w:rsid w:val="00CA15C4"/>
    <w:rsid w:val="00CA1CA5"/>
    <w:rsid w:val="00CA42C5"/>
    <w:rsid w:val="00CA7073"/>
    <w:rsid w:val="00CB11AA"/>
    <w:rsid w:val="00CB2C0F"/>
    <w:rsid w:val="00CB584B"/>
    <w:rsid w:val="00CB599F"/>
    <w:rsid w:val="00CC03F9"/>
    <w:rsid w:val="00CC14D8"/>
    <w:rsid w:val="00CC2A95"/>
    <w:rsid w:val="00CC3487"/>
    <w:rsid w:val="00CC3EE8"/>
    <w:rsid w:val="00CC440C"/>
    <w:rsid w:val="00CC4536"/>
    <w:rsid w:val="00CC4D6F"/>
    <w:rsid w:val="00CC560C"/>
    <w:rsid w:val="00CC5996"/>
    <w:rsid w:val="00CC5F7A"/>
    <w:rsid w:val="00CC6E42"/>
    <w:rsid w:val="00CC7061"/>
    <w:rsid w:val="00CD1AC1"/>
    <w:rsid w:val="00CD2BB2"/>
    <w:rsid w:val="00CD3D7C"/>
    <w:rsid w:val="00CD4DF9"/>
    <w:rsid w:val="00CD6A8B"/>
    <w:rsid w:val="00CE0B2D"/>
    <w:rsid w:val="00CE38D4"/>
    <w:rsid w:val="00CE3A03"/>
    <w:rsid w:val="00CE40A0"/>
    <w:rsid w:val="00CE4C2D"/>
    <w:rsid w:val="00CE56BC"/>
    <w:rsid w:val="00CE66D9"/>
    <w:rsid w:val="00CF01E8"/>
    <w:rsid w:val="00CF1976"/>
    <w:rsid w:val="00CF3C0E"/>
    <w:rsid w:val="00CF6739"/>
    <w:rsid w:val="00CF77EB"/>
    <w:rsid w:val="00D036CF"/>
    <w:rsid w:val="00D04C79"/>
    <w:rsid w:val="00D04FC2"/>
    <w:rsid w:val="00D059A3"/>
    <w:rsid w:val="00D0633C"/>
    <w:rsid w:val="00D0664C"/>
    <w:rsid w:val="00D106DB"/>
    <w:rsid w:val="00D11393"/>
    <w:rsid w:val="00D11773"/>
    <w:rsid w:val="00D11AB5"/>
    <w:rsid w:val="00D13D12"/>
    <w:rsid w:val="00D15A00"/>
    <w:rsid w:val="00D16360"/>
    <w:rsid w:val="00D17008"/>
    <w:rsid w:val="00D17C21"/>
    <w:rsid w:val="00D213C1"/>
    <w:rsid w:val="00D225A0"/>
    <w:rsid w:val="00D227CB"/>
    <w:rsid w:val="00D22F6A"/>
    <w:rsid w:val="00D239DE"/>
    <w:rsid w:val="00D26A66"/>
    <w:rsid w:val="00D271C7"/>
    <w:rsid w:val="00D27C9B"/>
    <w:rsid w:val="00D30765"/>
    <w:rsid w:val="00D32AFD"/>
    <w:rsid w:val="00D340FE"/>
    <w:rsid w:val="00D34D28"/>
    <w:rsid w:val="00D35F95"/>
    <w:rsid w:val="00D41C2C"/>
    <w:rsid w:val="00D425BE"/>
    <w:rsid w:val="00D431BB"/>
    <w:rsid w:val="00D43468"/>
    <w:rsid w:val="00D439BD"/>
    <w:rsid w:val="00D450D6"/>
    <w:rsid w:val="00D46BB8"/>
    <w:rsid w:val="00D47C52"/>
    <w:rsid w:val="00D501DE"/>
    <w:rsid w:val="00D50D28"/>
    <w:rsid w:val="00D518C2"/>
    <w:rsid w:val="00D519DE"/>
    <w:rsid w:val="00D52829"/>
    <w:rsid w:val="00D530BC"/>
    <w:rsid w:val="00D533D9"/>
    <w:rsid w:val="00D5414F"/>
    <w:rsid w:val="00D54203"/>
    <w:rsid w:val="00D556FB"/>
    <w:rsid w:val="00D5661F"/>
    <w:rsid w:val="00D571B3"/>
    <w:rsid w:val="00D57C96"/>
    <w:rsid w:val="00D60009"/>
    <w:rsid w:val="00D60B89"/>
    <w:rsid w:val="00D60E16"/>
    <w:rsid w:val="00D63C8F"/>
    <w:rsid w:val="00D63DE2"/>
    <w:rsid w:val="00D67CE3"/>
    <w:rsid w:val="00D71D60"/>
    <w:rsid w:val="00D7291E"/>
    <w:rsid w:val="00D72F05"/>
    <w:rsid w:val="00D77200"/>
    <w:rsid w:val="00D80462"/>
    <w:rsid w:val="00D8071C"/>
    <w:rsid w:val="00D81420"/>
    <w:rsid w:val="00D8363A"/>
    <w:rsid w:val="00D83E80"/>
    <w:rsid w:val="00D8743D"/>
    <w:rsid w:val="00D87AA7"/>
    <w:rsid w:val="00D9153F"/>
    <w:rsid w:val="00D92F73"/>
    <w:rsid w:val="00D945FE"/>
    <w:rsid w:val="00D9564E"/>
    <w:rsid w:val="00D96DC9"/>
    <w:rsid w:val="00D977A3"/>
    <w:rsid w:val="00DA0099"/>
    <w:rsid w:val="00DA295A"/>
    <w:rsid w:val="00DA2A8E"/>
    <w:rsid w:val="00DA3602"/>
    <w:rsid w:val="00DA383C"/>
    <w:rsid w:val="00DA4AAE"/>
    <w:rsid w:val="00DA4B34"/>
    <w:rsid w:val="00DA579B"/>
    <w:rsid w:val="00DA5C63"/>
    <w:rsid w:val="00DA7B48"/>
    <w:rsid w:val="00DB0666"/>
    <w:rsid w:val="00DB2BA0"/>
    <w:rsid w:val="00DB371F"/>
    <w:rsid w:val="00DB522B"/>
    <w:rsid w:val="00DC197E"/>
    <w:rsid w:val="00DC237E"/>
    <w:rsid w:val="00DC2AD3"/>
    <w:rsid w:val="00DC4084"/>
    <w:rsid w:val="00DC6835"/>
    <w:rsid w:val="00DC6E51"/>
    <w:rsid w:val="00DC6FD9"/>
    <w:rsid w:val="00DC7A92"/>
    <w:rsid w:val="00DD0960"/>
    <w:rsid w:val="00DD1865"/>
    <w:rsid w:val="00DD24FB"/>
    <w:rsid w:val="00DD3E05"/>
    <w:rsid w:val="00DD5E1D"/>
    <w:rsid w:val="00DE359A"/>
    <w:rsid w:val="00DE456C"/>
    <w:rsid w:val="00DE478F"/>
    <w:rsid w:val="00DE56B9"/>
    <w:rsid w:val="00DE6613"/>
    <w:rsid w:val="00DE6D72"/>
    <w:rsid w:val="00DE7C0F"/>
    <w:rsid w:val="00DF09C0"/>
    <w:rsid w:val="00DF1DAE"/>
    <w:rsid w:val="00DF1FE1"/>
    <w:rsid w:val="00DF31D7"/>
    <w:rsid w:val="00DF32FD"/>
    <w:rsid w:val="00DF3416"/>
    <w:rsid w:val="00DF3D64"/>
    <w:rsid w:val="00DF4529"/>
    <w:rsid w:val="00DF47F8"/>
    <w:rsid w:val="00DF4A33"/>
    <w:rsid w:val="00DF5C8E"/>
    <w:rsid w:val="00E0139A"/>
    <w:rsid w:val="00E02E93"/>
    <w:rsid w:val="00E03A21"/>
    <w:rsid w:val="00E0656E"/>
    <w:rsid w:val="00E0734F"/>
    <w:rsid w:val="00E0784F"/>
    <w:rsid w:val="00E10B33"/>
    <w:rsid w:val="00E12129"/>
    <w:rsid w:val="00E13296"/>
    <w:rsid w:val="00E13381"/>
    <w:rsid w:val="00E14165"/>
    <w:rsid w:val="00E14BDD"/>
    <w:rsid w:val="00E14E12"/>
    <w:rsid w:val="00E15BBC"/>
    <w:rsid w:val="00E162E6"/>
    <w:rsid w:val="00E17168"/>
    <w:rsid w:val="00E175A0"/>
    <w:rsid w:val="00E17E23"/>
    <w:rsid w:val="00E20218"/>
    <w:rsid w:val="00E20853"/>
    <w:rsid w:val="00E209C2"/>
    <w:rsid w:val="00E21015"/>
    <w:rsid w:val="00E2195A"/>
    <w:rsid w:val="00E21C27"/>
    <w:rsid w:val="00E21D17"/>
    <w:rsid w:val="00E228CF"/>
    <w:rsid w:val="00E232DB"/>
    <w:rsid w:val="00E255C7"/>
    <w:rsid w:val="00E2687A"/>
    <w:rsid w:val="00E26CBB"/>
    <w:rsid w:val="00E26F69"/>
    <w:rsid w:val="00E30CCC"/>
    <w:rsid w:val="00E332BE"/>
    <w:rsid w:val="00E34000"/>
    <w:rsid w:val="00E3457E"/>
    <w:rsid w:val="00E34AE3"/>
    <w:rsid w:val="00E34DB3"/>
    <w:rsid w:val="00E350F6"/>
    <w:rsid w:val="00E35291"/>
    <w:rsid w:val="00E370DC"/>
    <w:rsid w:val="00E375DE"/>
    <w:rsid w:val="00E40AFD"/>
    <w:rsid w:val="00E430A2"/>
    <w:rsid w:val="00E43581"/>
    <w:rsid w:val="00E44126"/>
    <w:rsid w:val="00E44718"/>
    <w:rsid w:val="00E44AC2"/>
    <w:rsid w:val="00E44B62"/>
    <w:rsid w:val="00E4660A"/>
    <w:rsid w:val="00E514D9"/>
    <w:rsid w:val="00E51728"/>
    <w:rsid w:val="00E523BA"/>
    <w:rsid w:val="00E5298B"/>
    <w:rsid w:val="00E52D9F"/>
    <w:rsid w:val="00E559BF"/>
    <w:rsid w:val="00E57BF7"/>
    <w:rsid w:val="00E60118"/>
    <w:rsid w:val="00E6227A"/>
    <w:rsid w:val="00E62A18"/>
    <w:rsid w:val="00E63614"/>
    <w:rsid w:val="00E64A29"/>
    <w:rsid w:val="00E64C32"/>
    <w:rsid w:val="00E6538E"/>
    <w:rsid w:val="00E6730A"/>
    <w:rsid w:val="00E704D1"/>
    <w:rsid w:val="00E70763"/>
    <w:rsid w:val="00E70982"/>
    <w:rsid w:val="00E73422"/>
    <w:rsid w:val="00E735C4"/>
    <w:rsid w:val="00E737CA"/>
    <w:rsid w:val="00E73FEE"/>
    <w:rsid w:val="00E7568A"/>
    <w:rsid w:val="00E76D28"/>
    <w:rsid w:val="00E770BA"/>
    <w:rsid w:val="00E775BB"/>
    <w:rsid w:val="00E800C4"/>
    <w:rsid w:val="00E81200"/>
    <w:rsid w:val="00E83472"/>
    <w:rsid w:val="00E852F8"/>
    <w:rsid w:val="00E85D55"/>
    <w:rsid w:val="00E86309"/>
    <w:rsid w:val="00E8657D"/>
    <w:rsid w:val="00E86582"/>
    <w:rsid w:val="00E865E9"/>
    <w:rsid w:val="00E949BF"/>
    <w:rsid w:val="00E960D5"/>
    <w:rsid w:val="00E96A16"/>
    <w:rsid w:val="00E9719C"/>
    <w:rsid w:val="00EA10C1"/>
    <w:rsid w:val="00EA1F1A"/>
    <w:rsid w:val="00EA3E50"/>
    <w:rsid w:val="00EA400C"/>
    <w:rsid w:val="00EA5523"/>
    <w:rsid w:val="00EA6338"/>
    <w:rsid w:val="00EA785D"/>
    <w:rsid w:val="00EB09B0"/>
    <w:rsid w:val="00EB13AD"/>
    <w:rsid w:val="00EB1B09"/>
    <w:rsid w:val="00EB2447"/>
    <w:rsid w:val="00EB38B4"/>
    <w:rsid w:val="00EB4153"/>
    <w:rsid w:val="00EB523D"/>
    <w:rsid w:val="00EB76EE"/>
    <w:rsid w:val="00EB7772"/>
    <w:rsid w:val="00EC1D98"/>
    <w:rsid w:val="00EC2852"/>
    <w:rsid w:val="00EC368C"/>
    <w:rsid w:val="00EC41E4"/>
    <w:rsid w:val="00ED0030"/>
    <w:rsid w:val="00ED04A1"/>
    <w:rsid w:val="00ED0803"/>
    <w:rsid w:val="00ED1CCA"/>
    <w:rsid w:val="00ED34ED"/>
    <w:rsid w:val="00ED42DE"/>
    <w:rsid w:val="00ED4AE0"/>
    <w:rsid w:val="00ED5A7B"/>
    <w:rsid w:val="00ED6007"/>
    <w:rsid w:val="00EE08E1"/>
    <w:rsid w:val="00EE11BC"/>
    <w:rsid w:val="00EE15DC"/>
    <w:rsid w:val="00EE2E96"/>
    <w:rsid w:val="00EE5D0D"/>
    <w:rsid w:val="00EE614C"/>
    <w:rsid w:val="00EE73CF"/>
    <w:rsid w:val="00EE7FB7"/>
    <w:rsid w:val="00EF07C7"/>
    <w:rsid w:val="00EF0A1A"/>
    <w:rsid w:val="00EF1D3D"/>
    <w:rsid w:val="00EF25A4"/>
    <w:rsid w:val="00EF3022"/>
    <w:rsid w:val="00EF39D4"/>
    <w:rsid w:val="00F01EB0"/>
    <w:rsid w:val="00F02AA7"/>
    <w:rsid w:val="00F05404"/>
    <w:rsid w:val="00F05711"/>
    <w:rsid w:val="00F05CAE"/>
    <w:rsid w:val="00F12600"/>
    <w:rsid w:val="00F129FC"/>
    <w:rsid w:val="00F15615"/>
    <w:rsid w:val="00F16ED9"/>
    <w:rsid w:val="00F17BD8"/>
    <w:rsid w:val="00F2059B"/>
    <w:rsid w:val="00F23161"/>
    <w:rsid w:val="00F23D99"/>
    <w:rsid w:val="00F2421C"/>
    <w:rsid w:val="00F24D30"/>
    <w:rsid w:val="00F253D1"/>
    <w:rsid w:val="00F2634F"/>
    <w:rsid w:val="00F30024"/>
    <w:rsid w:val="00F31726"/>
    <w:rsid w:val="00F326B0"/>
    <w:rsid w:val="00F32A6D"/>
    <w:rsid w:val="00F34010"/>
    <w:rsid w:val="00F340C9"/>
    <w:rsid w:val="00F35C3B"/>
    <w:rsid w:val="00F4020C"/>
    <w:rsid w:val="00F4031C"/>
    <w:rsid w:val="00F40B08"/>
    <w:rsid w:val="00F418C0"/>
    <w:rsid w:val="00F424CF"/>
    <w:rsid w:val="00F42AEA"/>
    <w:rsid w:val="00F433D5"/>
    <w:rsid w:val="00F4346D"/>
    <w:rsid w:val="00F44C78"/>
    <w:rsid w:val="00F46140"/>
    <w:rsid w:val="00F472C2"/>
    <w:rsid w:val="00F516A6"/>
    <w:rsid w:val="00F530E1"/>
    <w:rsid w:val="00F53954"/>
    <w:rsid w:val="00F5467B"/>
    <w:rsid w:val="00F54A5E"/>
    <w:rsid w:val="00F55547"/>
    <w:rsid w:val="00F555C9"/>
    <w:rsid w:val="00F575DE"/>
    <w:rsid w:val="00F57940"/>
    <w:rsid w:val="00F613AF"/>
    <w:rsid w:val="00F6250F"/>
    <w:rsid w:val="00F62ABF"/>
    <w:rsid w:val="00F64483"/>
    <w:rsid w:val="00F64656"/>
    <w:rsid w:val="00F656D9"/>
    <w:rsid w:val="00F658CD"/>
    <w:rsid w:val="00F65A0F"/>
    <w:rsid w:val="00F664B3"/>
    <w:rsid w:val="00F6700C"/>
    <w:rsid w:val="00F67D14"/>
    <w:rsid w:val="00F720F4"/>
    <w:rsid w:val="00F72B7C"/>
    <w:rsid w:val="00F73823"/>
    <w:rsid w:val="00F75F61"/>
    <w:rsid w:val="00F7641E"/>
    <w:rsid w:val="00F77D5C"/>
    <w:rsid w:val="00F807E5"/>
    <w:rsid w:val="00F80D8F"/>
    <w:rsid w:val="00F82022"/>
    <w:rsid w:val="00F82388"/>
    <w:rsid w:val="00F852FD"/>
    <w:rsid w:val="00F86F61"/>
    <w:rsid w:val="00F87629"/>
    <w:rsid w:val="00F90185"/>
    <w:rsid w:val="00F911A9"/>
    <w:rsid w:val="00F919BA"/>
    <w:rsid w:val="00F91DD8"/>
    <w:rsid w:val="00F92497"/>
    <w:rsid w:val="00F93021"/>
    <w:rsid w:val="00F948A5"/>
    <w:rsid w:val="00FA002C"/>
    <w:rsid w:val="00FA022E"/>
    <w:rsid w:val="00FA10A5"/>
    <w:rsid w:val="00FA11A9"/>
    <w:rsid w:val="00FA19BC"/>
    <w:rsid w:val="00FA2350"/>
    <w:rsid w:val="00FA26CF"/>
    <w:rsid w:val="00FA3454"/>
    <w:rsid w:val="00FA451E"/>
    <w:rsid w:val="00FA5152"/>
    <w:rsid w:val="00FA5D5D"/>
    <w:rsid w:val="00FA674A"/>
    <w:rsid w:val="00FA6B09"/>
    <w:rsid w:val="00FA7E02"/>
    <w:rsid w:val="00FB0016"/>
    <w:rsid w:val="00FB10F2"/>
    <w:rsid w:val="00FB28C0"/>
    <w:rsid w:val="00FB3B4E"/>
    <w:rsid w:val="00FB6947"/>
    <w:rsid w:val="00FB69FF"/>
    <w:rsid w:val="00FC11B4"/>
    <w:rsid w:val="00FC1A13"/>
    <w:rsid w:val="00FC206A"/>
    <w:rsid w:val="00FC4A77"/>
    <w:rsid w:val="00FC569A"/>
    <w:rsid w:val="00FC6719"/>
    <w:rsid w:val="00FD097A"/>
    <w:rsid w:val="00FD2696"/>
    <w:rsid w:val="00FD3DFF"/>
    <w:rsid w:val="00FD426D"/>
    <w:rsid w:val="00FD4B21"/>
    <w:rsid w:val="00FD6CE9"/>
    <w:rsid w:val="00FD6F81"/>
    <w:rsid w:val="00FD7CA8"/>
    <w:rsid w:val="00FE0689"/>
    <w:rsid w:val="00FE0786"/>
    <w:rsid w:val="00FE3412"/>
    <w:rsid w:val="00FE375B"/>
    <w:rsid w:val="00FE5D41"/>
    <w:rsid w:val="00FE6689"/>
    <w:rsid w:val="00FF18FC"/>
    <w:rsid w:val="00FF1CB5"/>
    <w:rsid w:val="00FF1CDF"/>
    <w:rsid w:val="00FF3A04"/>
    <w:rsid w:val="00FF4580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EE6C4"/>
  <w15:chartTrackingRefBased/>
  <w15:docId w15:val="{7AF90B62-C5FF-4C08-A2AE-0E0EA8B4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D30"/>
  </w:style>
  <w:style w:type="paragraph" w:styleId="Footer">
    <w:name w:val="footer"/>
    <w:basedOn w:val="Normal"/>
    <w:link w:val="FooterChar"/>
    <w:uiPriority w:val="99"/>
    <w:unhideWhenUsed/>
    <w:rsid w:val="00F24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D30"/>
  </w:style>
  <w:style w:type="table" w:styleId="TableGrid">
    <w:name w:val="Table Grid"/>
    <w:basedOn w:val="TableNormal"/>
    <w:uiPriority w:val="39"/>
    <w:rsid w:val="00F24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F5 List Paragraph,List Paragraph1,Numbered Para 1,No Spacing1,List Paragraph Char Char Char,Indicator Text,Bullet Points,MAIN CONTENT,NumberedList,Colorful List - Accent 11,List Paragraph12,Normal numbered,OBC Bullet"/>
    <w:basedOn w:val="Normal"/>
    <w:link w:val="ListParagraphChar"/>
    <w:uiPriority w:val="34"/>
    <w:qFormat/>
    <w:rsid w:val="00C42C31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NumberedList Char,List Paragraph12 Char"/>
    <w:basedOn w:val="DefaultParagraphFont"/>
    <w:link w:val="ListParagraph"/>
    <w:uiPriority w:val="34"/>
    <w:qFormat/>
    <w:locked/>
    <w:rsid w:val="00195747"/>
  </w:style>
  <w:style w:type="character" w:styleId="Hyperlink">
    <w:name w:val="Hyperlink"/>
    <w:basedOn w:val="DefaultParagraphFont"/>
    <w:uiPriority w:val="99"/>
    <w:unhideWhenUsed/>
    <w:rsid w:val="003D0B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B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CD1AC1"/>
    <w:pPr>
      <w:spacing w:after="0" w:line="240" w:lineRule="auto"/>
    </w:pPr>
  </w:style>
  <w:style w:type="paragraph" w:customStyle="1" w:styleId="Default">
    <w:name w:val="Default"/>
    <w:rsid w:val="00053988"/>
    <w:pPr>
      <w:autoSpaceDE w:val="0"/>
      <w:autoSpaceDN w:val="0"/>
      <w:adjustRightInd w:val="0"/>
      <w:spacing w:after="0" w:line="240" w:lineRule="auto"/>
    </w:pPr>
    <w:rPr>
      <w:rFonts w:ascii="Microsoft New Tai Lue" w:hAnsi="Microsoft New Tai Lue" w:cs="Microsoft New Tai Lue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0.e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F0084D2619E45897D916366586DC2" ma:contentTypeVersion="18" ma:contentTypeDescription="Create a new document." ma:contentTypeScope="" ma:versionID="4a9822ebeea245ea7125ddaba1c1fa37">
  <xsd:schema xmlns:xsd="http://www.w3.org/2001/XMLSchema" xmlns:xs="http://www.w3.org/2001/XMLSchema" xmlns:p="http://schemas.microsoft.com/office/2006/metadata/properties" xmlns:ns2="53e61792-80e9-49b3-ac7d-ef962a816aae" xmlns:ns3="7dc008a5-5ed2-4e05-8ecd-f2383eab7cb2" xmlns:ns4="3e24bc36-2db9-4dd4-83ef-e2c9c598d6d6" targetNamespace="http://schemas.microsoft.com/office/2006/metadata/properties" ma:root="true" ma:fieldsID="e1b08b6edd46f2b6b92d013ed5311900" ns2:_="" ns3:_="" ns4:_="">
    <xsd:import namespace="53e61792-80e9-49b3-ac7d-ef962a816aae"/>
    <xsd:import namespace="7dc008a5-5ed2-4e05-8ecd-f2383eab7cb2"/>
    <xsd:import namespace="3e24bc36-2db9-4dd4-83ef-e2c9c598d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1792-80e9-49b3-ac7d-ef962a816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b569b-509a-467d-b105-d97728d3f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008a5-5ed2-4e05-8ecd-f2383eab7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4bc36-2db9-4dd4-83ef-e2c9c598d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0af78cc-2973-4a23-bd92-945edf927c43}" ma:internalName="TaxCatchAll" ma:showField="CatchAllData" ma:web="3e24bc36-2db9-4dd4-83ef-e2c9c598d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b6b569b-509a-467d-b105-d97728d3fc11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61792-80e9-49b3-ac7d-ef962a816aae">
      <Terms xmlns="http://schemas.microsoft.com/office/infopath/2007/PartnerControls"/>
    </lcf76f155ced4ddcb4097134ff3c332f>
    <TaxCatchAll xmlns="3e24bc36-2db9-4dd4-83ef-e2c9c598d6d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F3EC-8194-4497-A140-72E8C7134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1792-80e9-49b3-ac7d-ef962a816aae"/>
    <ds:schemaRef ds:uri="7dc008a5-5ed2-4e05-8ecd-f2383eab7cb2"/>
    <ds:schemaRef ds:uri="3e24bc36-2db9-4dd4-83ef-e2c9c598d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CBF34-DCAD-4C1D-821E-1C5CAC2C270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B0FA07E-D885-4C89-9490-2BFAE985EA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166B51-5737-4674-9369-F5980F89CCC1}">
  <ds:schemaRefs>
    <ds:schemaRef ds:uri="http://schemas.microsoft.com/office/2006/metadata/properties"/>
    <ds:schemaRef ds:uri="http://schemas.microsoft.com/office/infopath/2007/PartnerControls"/>
    <ds:schemaRef ds:uri="53e61792-80e9-49b3-ac7d-ef962a816aae"/>
    <ds:schemaRef ds:uri="3e24bc36-2db9-4dd4-83ef-e2c9c598d6d6"/>
  </ds:schemaRefs>
</ds:datastoreItem>
</file>

<file path=customXml/itemProps5.xml><?xml version="1.0" encoding="utf-8"?>
<ds:datastoreItem xmlns:ds="http://schemas.openxmlformats.org/officeDocument/2006/customXml" ds:itemID="{654409CD-8C27-4330-B8EF-8FC084C023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Miles</dc:creator>
  <cp:keywords/>
  <dc:description/>
  <cp:lastModifiedBy>MASON, Julia (NHS SOMERSET ICB - 11X)</cp:lastModifiedBy>
  <cp:revision>2</cp:revision>
  <dcterms:created xsi:type="dcterms:W3CDTF">2025-08-05T14:40:00Z</dcterms:created>
  <dcterms:modified xsi:type="dcterms:W3CDTF">2025-08-05T14:40:00Z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0x01010025DF0084D2619E45897D916366586DC2</vt:lpwstr>
  </property>
  <property fmtid="{D5CDD505-2E9C-101B-9397-08002B2CF9AE}" pid="3" name="MediaServiceImageTags">
    <vt:lpwstr/>
  </property>
</Properties>
</file>